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9C" w:rsidRDefault="00727F48">
      <w:pPr>
        <w:jc w:val="right"/>
        <w:rPr>
          <w:rFonts w:ascii="Calibri Light" w:hAnsi="Calibri Light" w:cs="Tahoma"/>
          <w:sz w:val="22"/>
          <w:lang w:eastAsia="pl-PL"/>
        </w:rPr>
      </w:pPr>
      <w:bookmarkStart w:id="0" w:name="_GoBack"/>
      <w:bookmarkEnd w:id="0"/>
      <w:r>
        <w:rPr>
          <w:rFonts w:ascii="Calibri Light" w:hAnsi="Calibri Light" w:cs="Tahoma"/>
          <w:sz w:val="22"/>
          <w:lang w:eastAsia="pl-PL"/>
        </w:rPr>
        <w:t>Ciepłowody, dnia 30.04.2021 r.</w:t>
      </w:r>
    </w:p>
    <w:p w:rsidR="00D27C9C" w:rsidRDefault="00D27C9C">
      <w:pPr>
        <w:suppressAutoHyphens/>
        <w:spacing w:after="0" w:line="240" w:lineRule="auto"/>
        <w:jc w:val="center"/>
        <w:rPr>
          <w:rFonts w:ascii="Calibri Light" w:eastAsia="Times New Roman" w:hAnsi="Calibri Light" w:cs="Calibri"/>
          <w:b/>
          <w:bCs/>
          <w:sz w:val="24"/>
          <w:szCs w:val="24"/>
          <w:lang w:eastAsia="ar-SA"/>
        </w:rPr>
      </w:pPr>
    </w:p>
    <w:p w:rsidR="00D27C9C" w:rsidRDefault="00727F48">
      <w:pPr>
        <w:suppressAutoHyphens/>
        <w:spacing w:after="0" w:line="240" w:lineRule="auto"/>
        <w:jc w:val="center"/>
        <w:rPr>
          <w:rFonts w:ascii="Calibri Light" w:eastAsia="Times New Roman" w:hAnsi="Calibri Light" w:cs="Calibri"/>
          <w:b/>
          <w:bCs/>
          <w:sz w:val="24"/>
          <w:szCs w:val="24"/>
          <w:lang w:eastAsia="ar-SA"/>
        </w:rPr>
      </w:pPr>
      <w:r>
        <w:rPr>
          <w:rFonts w:ascii="Calibri Light" w:eastAsia="Times New Roman" w:hAnsi="Calibri Light" w:cs="Calibri"/>
          <w:b/>
          <w:bCs/>
          <w:sz w:val="24"/>
          <w:szCs w:val="24"/>
          <w:lang w:eastAsia="ar-SA"/>
        </w:rPr>
        <w:t>OGŁOSZENIE O PRZYSTĄPIENIU DO REALIZACJI PROJEKTU GRANTOWEGO</w:t>
      </w:r>
    </w:p>
    <w:p w:rsidR="00D27C9C" w:rsidRDefault="00D27C9C">
      <w:pPr>
        <w:suppressAutoHyphens/>
        <w:spacing w:after="0" w:line="240" w:lineRule="auto"/>
        <w:jc w:val="center"/>
        <w:rPr>
          <w:rFonts w:ascii="Calibri Light" w:eastAsia="Times New Roman" w:hAnsi="Calibri Light" w:cs="Calibri"/>
          <w:b/>
          <w:bCs/>
          <w:sz w:val="24"/>
          <w:szCs w:val="24"/>
          <w:lang w:eastAsia="ar-SA"/>
        </w:rPr>
      </w:pPr>
    </w:p>
    <w:p w:rsidR="00D27C9C" w:rsidRDefault="00727F48">
      <w:pPr>
        <w:jc w:val="center"/>
        <w:rPr>
          <w:rFonts w:asciiTheme="majorHAnsi" w:hAnsiTheme="majorHAnsi"/>
          <w:b/>
          <w:bCs/>
          <w:lang w:eastAsia="pl-PL"/>
        </w:rPr>
      </w:pPr>
      <w:r>
        <w:rPr>
          <w:rFonts w:asciiTheme="majorHAnsi" w:hAnsiTheme="majorHAnsi"/>
          <w:b/>
          <w:bCs/>
          <w:lang w:eastAsia="pl-PL"/>
        </w:rPr>
        <w:t xml:space="preserve">Gmina Ciepłowody - Lider projektu </w:t>
      </w:r>
    </w:p>
    <w:p w:rsidR="00D27C9C" w:rsidRDefault="00727F48">
      <w:pPr>
        <w:jc w:val="center"/>
        <w:rPr>
          <w:rFonts w:asciiTheme="majorHAnsi" w:hAnsiTheme="majorHAnsi"/>
          <w:b/>
          <w:bCs/>
          <w:lang w:eastAsia="pl-PL"/>
        </w:rPr>
      </w:pPr>
      <w:r>
        <w:rPr>
          <w:rFonts w:asciiTheme="majorHAnsi" w:hAnsiTheme="majorHAnsi"/>
          <w:b/>
          <w:bCs/>
          <w:lang w:eastAsia="pl-PL"/>
        </w:rPr>
        <w:t>ogłasza nabór wniosków o udzielenie grantów</w:t>
      </w:r>
    </w:p>
    <w:p w:rsidR="00D27C9C" w:rsidRDefault="00727F48">
      <w:pPr>
        <w:jc w:val="center"/>
        <w:rPr>
          <w:rFonts w:asciiTheme="majorHAnsi" w:hAnsiTheme="majorHAnsi"/>
          <w:b/>
          <w:bCs/>
          <w:u w:val="single"/>
          <w:lang w:eastAsia="pl-PL"/>
        </w:rPr>
      </w:pPr>
      <w:r>
        <w:rPr>
          <w:rFonts w:asciiTheme="majorHAnsi" w:hAnsiTheme="majorHAnsi"/>
          <w:b/>
          <w:bCs/>
          <w:u w:val="single"/>
          <w:lang w:eastAsia="pl-PL"/>
        </w:rPr>
        <w:t>dla obszaru obejmującego teren Gminy Ciepłowody</w:t>
      </w:r>
    </w:p>
    <w:p w:rsidR="00D27C9C" w:rsidRDefault="00727F48">
      <w:pPr>
        <w:spacing w:before="240" w:line="276" w:lineRule="auto"/>
        <w:jc w:val="center"/>
        <w:rPr>
          <w:rFonts w:ascii="Calibri Light" w:hAnsi="Calibri Light" w:cs="Tahoma"/>
          <w:sz w:val="22"/>
          <w:lang w:eastAsia="pl-PL"/>
        </w:rPr>
      </w:pPr>
      <w:r>
        <w:rPr>
          <w:rFonts w:ascii="Calibri Light" w:hAnsi="Calibri Light" w:cs="Tahoma"/>
          <w:sz w:val="22"/>
          <w:lang w:eastAsia="pl-PL"/>
        </w:rPr>
        <w:t>w ramach projektu</w:t>
      </w:r>
    </w:p>
    <w:p w:rsidR="00D27C9C" w:rsidRDefault="00727F48">
      <w:pPr>
        <w:spacing w:line="276" w:lineRule="auto"/>
        <w:jc w:val="center"/>
        <w:rPr>
          <w:rFonts w:ascii="Calibri Light" w:eastAsia="Calibri" w:hAnsi="Calibri Light" w:cs="Tahoma"/>
          <w:b/>
          <w:bCs/>
          <w:sz w:val="22"/>
        </w:rPr>
      </w:pPr>
      <w:r>
        <w:rPr>
          <w:rFonts w:ascii="Calibri Light" w:eastAsia="Calibri" w:hAnsi="Calibri Light" w:cs="Tahoma"/>
          <w:b/>
          <w:bCs/>
          <w:sz w:val="22"/>
        </w:rPr>
        <w:t xml:space="preserve">„Modernizacja </w:t>
      </w:r>
      <w:r>
        <w:rPr>
          <w:rFonts w:ascii="Calibri Light" w:eastAsia="Calibri" w:hAnsi="Calibri Light" w:cs="Tahoma"/>
          <w:b/>
          <w:bCs/>
          <w:sz w:val="22"/>
        </w:rPr>
        <w:t>systemów grzewczych i odnawialne źródła energii w Gminie Ciepłowody i Gminie Ziębice – projekty grantowe dotyczące zwalczania emisji kominowej”</w:t>
      </w:r>
    </w:p>
    <w:p w:rsidR="00D27C9C" w:rsidRDefault="00727F48">
      <w:pPr>
        <w:spacing w:line="312" w:lineRule="auto"/>
        <w:jc w:val="center"/>
        <w:rPr>
          <w:rFonts w:asciiTheme="majorHAnsi" w:hAnsiTheme="majorHAnsi"/>
          <w:sz w:val="22"/>
          <w:lang w:eastAsia="pl-PL"/>
        </w:rPr>
      </w:pPr>
      <w:r>
        <w:rPr>
          <w:rFonts w:asciiTheme="majorHAnsi" w:hAnsiTheme="majorHAnsi"/>
          <w:sz w:val="22"/>
          <w:lang w:eastAsia="pl-PL"/>
        </w:rPr>
        <w:t>dofinansowanego ze środków Regionalnego Programu Operacyjnego Województwa Dolnośląskiego 2014-2020; Oś priorytet</w:t>
      </w:r>
      <w:r>
        <w:rPr>
          <w:rFonts w:asciiTheme="majorHAnsi" w:hAnsiTheme="majorHAnsi"/>
          <w:sz w:val="22"/>
          <w:lang w:eastAsia="pl-PL"/>
        </w:rPr>
        <w:t xml:space="preserve">owa 3 Gospodarka niskoemisyjna, Działanie 3.3 „Efektywność energetyczna w budynkach użyteczności publicznej i sektorze mieszkaniowym”, </w:t>
      </w:r>
    </w:p>
    <w:p w:rsidR="00D27C9C" w:rsidRDefault="00727F48">
      <w:pPr>
        <w:jc w:val="center"/>
        <w:rPr>
          <w:rFonts w:asciiTheme="majorHAnsi" w:hAnsiTheme="majorHAnsi"/>
          <w:b/>
          <w:bCs/>
          <w:u w:val="single"/>
          <w:lang w:eastAsia="pl-PL"/>
        </w:rPr>
      </w:pPr>
      <w:r>
        <w:rPr>
          <w:rFonts w:asciiTheme="majorHAnsi" w:hAnsiTheme="majorHAnsi"/>
          <w:b/>
          <w:bCs/>
          <w:u w:val="single"/>
          <w:lang w:eastAsia="pl-PL"/>
        </w:rPr>
        <w:t>Czas trwania naboru:</w:t>
      </w:r>
    </w:p>
    <w:p w:rsidR="00D27C9C" w:rsidRDefault="00727F48">
      <w:pPr>
        <w:jc w:val="both"/>
        <w:rPr>
          <w:rFonts w:asciiTheme="majorHAnsi" w:hAnsiTheme="majorHAnsi"/>
          <w:bCs/>
          <w:lang w:eastAsia="pl-PL"/>
        </w:rPr>
      </w:pPr>
      <w:r>
        <w:rPr>
          <w:rFonts w:asciiTheme="majorHAnsi" w:hAnsiTheme="majorHAnsi"/>
          <w:bCs/>
          <w:lang w:eastAsia="pl-PL"/>
        </w:rPr>
        <w:t xml:space="preserve">Rozpoczęcie przyjmowania wniosków </w:t>
      </w:r>
      <w:r>
        <w:rPr>
          <w:rFonts w:asciiTheme="majorHAnsi" w:hAnsiTheme="majorHAnsi"/>
          <w:b/>
          <w:bCs/>
          <w:u w:val="single"/>
          <w:lang w:eastAsia="pl-PL"/>
        </w:rPr>
        <w:t>od godziny 8.00 dnia 14 czerwca 2021 r.</w:t>
      </w:r>
    </w:p>
    <w:p w:rsidR="00D27C9C" w:rsidRDefault="00D27C9C">
      <w:pPr>
        <w:pStyle w:val="Akapitzlist"/>
        <w:jc w:val="center"/>
        <w:rPr>
          <w:rFonts w:asciiTheme="majorHAnsi" w:hAnsiTheme="majorHAnsi"/>
          <w:bCs/>
          <w:lang w:eastAsia="pl-PL"/>
        </w:rPr>
      </w:pPr>
    </w:p>
    <w:p w:rsidR="00D27C9C" w:rsidRDefault="00727F48">
      <w:pPr>
        <w:jc w:val="both"/>
        <w:rPr>
          <w:rFonts w:asciiTheme="majorHAnsi" w:hAnsiTheme="majorHAnsi"/>
          <w:bCs/>
          <w:lang w:eastAsia="pl-PL"/>
        </w:rPr>
      </w:pPr>
      <w:r>
        <w:rPr>
          <w:rFonts w:asciiTheme="majorHAnsi" w:hAnsiTheme="majorHAnsi"/>
          <w:bCs/>
          <w:lang w:eastAsia="pl-PL"/>
        </w:rPr>
        <w:t>Projekt realizowany jest</w:t>
      </w:r>
      <w:r>
        <w:rPr>
          <w:rFonts w:asciiTheme="majorHAnsi" w:hAnsiTheme="majorHAnsi"/>
          <w:bCs/>
          <w:lang w:eastAsia="pl-PL"/>
        </w:rPr>
        <w:t xml:space="preserve"> na zasadzie naboru otwartego, czyli w momencie, kiedy łączna wartość dofinansowania, o jaką starają się Grantobiorcy osiągnie 125% dostępnej dla naboru puli pieniędzy zostanie wydany komunikat o zamknięciu naboru. Od tego momentu wnioski będzie można skła</w:t>
      </w:r>
      <w:r>
        <w:rPr>
          <w:rFonts w:asciiTheme="majorHAnsi" w:hAnsiTheme="majorHAnsi"/>
          <w:bCs/>
          <w:lang w:eastAsia="pl-PL"/>
        </w:rPr>
        <w:t xml:space="preserve">dać jeszcze przez 14 dni. Jeżeli w ciągu 2 miesięcy od ogłoszenia naboru łączna wartość dofinansowania, o jaką starają się Grantobiorcy nie osiągnie 125% dostępnej dla naboru puli pieniędzy, Grantobiorca będzie kontynuował nabór, a złożone wnioski zostaną </w:t>
      </w:r>
      <w:r>
        <w:rPr>
          <w:rFonts w:asciiTheme="majorHAnsi" w:hAnsiTheme="majorHAnsi"/>
          <w:bCs/>
          <w:lang w:eastAsia="pl-PL"/>
        </w:rPr>
        <w:t>poddane pełnej procedurze oceny.</w:t>
      </w:r>
    </w:p>
    <w:p w:rsidR="00D27C9C" w:rsidRDefault="00D27C9C">
      <w:pPr>
        <w:pStyle w:val="Akapitzlist"/>
        <w:jc w:val="center"/>
        <w:rPr>
          <w:rFonts w:asciiTheme="majorHAnsi" w:hAnsiTheme="majorHAnsi"/>
          <w:b/>
          <w:bCs/>
          <w:lang w:eastAsia="pl-PL"/>
        </w:rPr>
      </w:pPr>
    </w:p>
    <w:p w:rsidR="00D27C9C" w:rsidRDefault="00727F48">
      <w:pPr>
        <w:pStyle w:val="Akapitzlist"/>
        <w:jc w:val="center"/>
        <w:rPr>
          <w:rFonts w:asciiTheme="majorHAnsi" w:hAnsiTheme="majorHAnsi"/>
          <w:b/>
          <w:bCs/>
          <w:u w:val="single"/>
          <w:lang w:eastAsia="pl-PL"/>
        </w:rPr>
      </w:pPr>
      <w:r>
        <w:rPr>
          <w:rFonts w:asciiTheme="majorHAnsi" w:hAnsiTheme="majorHAnsi"/>
          <w:b/>
          <w:bCs/>
          <w:u w:val="single"/>
          <w:lang w:eastAsia="pl-PL"/>
        </w:rPr>
        <w:t>Alokacja przewidziana na nabór:</w:t>
      </w:r>
    </w:p>
    <w:p w:rsidR="00D27C9C" w:rsidRDefault="00727F48">
      <w:pPr>
        <w:pStyle w:val="Akapitzlist"/>
        <w:jc w:val="center"/>
        <w:rPr>
          <w:rFonts w:asciiTheme="majorHAnsi" w:hAnsiTheme="majorHAnsi"/>
          <w:b/>
          <w:bCs/>
          <w:u w:val="single"/>
          <w:lang w:eastAsia="pl-PL"/>
        </w:rPr>
      </w:pPr>
      <w:r>
        <w:rPr>
          <w:rFonts w:asciiTheme="majorHAnsi" w:hAnsiTheme="majorHAnsi"/>
          <w:b/>
          <w:bCs/>
          <w:u w:val="single"/>
          <w:lang w:eastAsia="pl-PL"/>
        </w:rPr>
        <w:t>3 100 950, 00 zł</w:t>
      </w:r>
    </w:p>
    <w:p w:rsidR="00D27C9C" w:rsidRDefault="00D27C9C">
      <w:pPr>
        <w:jc w:val="center"/>
        <w:rPr>
          <w:rFonts w:asciiTheme="majorHAnsi" w:hAnsiTheme="majorHAnsi"/>
          <w:b/>
          <w:bCs/>
          <w:lang w:eastAsia="pl-PL"/>
        </w:rPr>
      </w:pPr>
    </w:p>
    <w:p w:rsidR="00D27C9C" w:rsidRDefault="00727F48">
      <w:pPr>
        <w:jc w:val="both"/>
        <w:rPr>
          <w:rFonts w:asciiTheme="majorHAnsi" w:hAnsiTheme="majorHAnsi"/>
          <w:lang w:eastAsia="pl-PL"/>
        </w:rPr>
      </w:pPr>
      <w:r>
        <w:rPr>
          <w:rFonts w:asciiTheme="majorHAnsi" w:hAnsiTheme="majorHAnsi"/>
          <w:lang w:eastAsia="pl-PL"/>
        </w:rPr>
        <w:t xml:space="preserve">Wnioski można pobrać w Urzędzie Gminy w Ciepłowodach w pokoju numer 4 lub poprzez stronę internetową www.piece.cieplowody.pl, </w:t>
      </w:r>
      <w:r>
        <w:rPr>
          <w:rFonts w:asciiTheme="majorHAnsi" w:hAnsiTheme="majorHAnsi"/>
          <w:lang w:eastAsia="pl-PL"/>
        </w:rPr>
        <w:t>www.cieplowody.pl</w:t>
      </w:r>
    </w:p>
    <w:p w:rsidR="00D27C9C" w:rsidRDefault="00D27C9C">
      <w:pPr>
        <w:jc w:val="both"/>
        <w:rPr>
          <w:rFonts w:asciiTheme="majorHAnsi" w:hAnsiTheme="majorHAnsi"/>
          <w:lang w:eastAsia="pl-PL"/>
        </w:rPr>
      </w:pPr>
    </w:p>
    <w:p w:rsidR="00D27C9C" w:rsidRDefault="00727F48">
      <w:pPr>
        <w:jc w:val="both"/>
        <w:rPr>
          <w:rFonts w:asciiTheme="majorHAnsi" w:hAnsiTheme="majorHAnsi"/>
          <w:lang w:eastAsia="pl-PL"/>
        </w:rPr>
      </w:pPr>
      <w:r>
        <w:rPr>
          <w:rFonts w:asciiTheme="majorHAnsi" w:hAnsiTheme="majorHAnsi"/>
          <w:lang w:eastAsia="pl-PL"/>
        </w:rPr>
        <w:t xml:space="preserve">Wypełnione wnioski wraz z </w:t>
      </w:r>
      <w:r>
        <w:rPr>
          <w:rFonts w:asciiTheme="majorHAnsi" w:hAnsiTheme="majorHAnsi"/>
          <w:lang w:eastAsia="pl-PL"/>
        </w:rPr>
        <w:t>kompletem dokumentów w czasie trwania naboru należy dostarczyć w wersji papierowej na adres:</w:t>
      </w:r>
    </w:p>
    <w:p w:rsidR="00D27C9C" w:rsidRDefault="00727F48">
      <w:pPr>
        <w:spacing w:after="0" w:line="240" w:lineRule="auto"/>
        <w:jc w:val="both"/>
        <w:rPr>
          <w:rFonts w:asciiTheme="majorHAnsi" w:hAnsiTheme="majorHAnsi"/>
          <w:b/>
          <w:lang w:eastAsia="pl-PL"/>
        </w:rPr>
      </w:pPr>
      <w:r>
        <w:rPr>
          <w:rFonts w:asciiTheme="majorHAnsi" w:hAnsiTheme="majorHAnsi"/>
          <w:b/>
          <w:lang w:eastAsia="pl-PL"/>
        </w:rPr>
        <w:t>Urząd Gminy Ciepłowody</w:t>
      </w:r>
    </w:p>
    <w:p w:rsidR="00D27C9C" w:rsidRDefault="00727F48">
      <w:pPr>
        <w:spacing w:after="0" w:line="240" w:lineRule="auto"/>
        <w:jc w:val="both"/>
        <w:rPr>
          <w:rFonts w:asciiTheme="majorHAnsi" w:hAnsiTheme="majorHAnsi"/>
          <w:b/>
          <w:lang w:eastAsia="pl-PL"/>
        </w:rPr>
      </w:pPr>
      <w:r>
        <w:rPr>
          <w:rFonts w:asciiTheme="majorHAnsi" w:hAnsiTheme="majorHAnsi"/>
          <w:b/>
          <w:lang w:eastAsia="pl-PL"/>
        </w:rPr>
        <w:t>ul. Kolejowa 3</w:t>
      </w:r>
    </w:p>
    <w:p w:rsidR="00D27C9C" w:rsidRDefault="00727F48">
      <w:pPr>
        <w:spacing w:after="0" w:line="240" w:lineRule="auto"/>
        <w:jc w:val="both"/>
        <w:rPr>
          <w:rFonts w:asciiTheme="majorHAnsi" w:hAnsiTheme="majorHAnsi"/>
          <w:b/>
          <w:lang w:eastAsia="pl-PL"/>
        </w:rPr>
      </w:pPr>
      <w:r>
        <w:rPr>
          <w:rFonts w:asciiTheme="majorHAnsi" w:hAnsiTheme="majorHAnsi"/>
          <w:b/>
          <w:lang w:eastAsia="pl-PL"/>
        </w:rPr>
        <w:t>57-211 Ciepłowody</w:t>
      </w:r>
    </w:p>
    <w:p w:rsidR="00D27C9C" w:rsidRDefault="00727F48">
      <w:pPr>
        <w:spacing w:after="0" w:line="240" w:lineRule="auto"/>
        <w:jc w:val="both"/>
        <w:rPr>
          <w:rFonts w:asciiTheme="majorHAnsi" w:hAnsiTheme="majorHAnsi"/>
          <w:lang w:eastAsia="pl-PL"/>
        </w:rPr>
      </w:pPr>
      <w:r>
        <w:rPr>
          <w:rFonts w:asciiTheme="majorHAnsi" w:hAnsiTheme="majorHAnsi"/>
          <w:b/>
          <w:lang w:eastAsia="pl-PL"/>
        </w:rPr>
        <w:t>Sekretariat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7507"/>
      </w:tblGrid>
      <w:tr w:rsidR="00D27C9C">
        <w:tc>
          <w:tcPr>
            <w:tcW w:w="1555" w:type="dxa"/>
          </w:tcPr>
          <w:p w:rsidR="00D27C9C" w:rsidRDefault="00D27C9C">
            <w:pPr>
              <w:spacing w:after="0" w:line="240" w:lineRule="auto"/>
              <w:jc w:val="center"/>
              <w:rPr>
                <w:rFonts w:asciiTheme="majorHAnsi" w:hAnsiTheme="majorHAnsi"/>
                <w:lang w:eastAsia="pl-PL"/>
              </w:rPr>
            </w:pPr>
          </w:p>
        </w:tc>
        <w:tc>
          <w:tcPr>
            <w:tcW w:w="7507" w:type="dxa"/>
          </w:tcPr>
          <w:p w:rsidR="00D27C9C" w:rsidRDefault="00D27C9C">
            <w:pPr>
              <w:spacing w:after="0" w:line="240" w:lineRule="auto"/>
              <w:jc w:val="center"/>
              <w:rPr>
                <w:rFonts w:asciiTheme="majorHAnsi" w:hAnsiTheme="majorHAnsi"/>
                <w:lang w:eastAsia="pl-PL"/>
              </w:rPr>
            </w:pPr>
          </w:p>
        </w:tc>
      </w:tr>
    </w:tbl>
    <w:p w:rsidR="00D27C9C" w:rsidRDefault="00727F48">
      <w:pPr>
        <w:rPr>
          <w:lang w:eastAsia="pl-PL"/>
        </w:rPr>
      </w:pPr>
      <w:r>
        <w:rPr>
          <w:rFonts w:asciiTheme="majorHAnsi" w:hAnsiTheme="majorHAnsi"/>
          <w:lang w:eastAsia="pl-PL"/>
        </w:rPr>
        <w:t xml:space="preserve">Szczegóły naboru oraz kryteria zgodnie z którymi będą oceniane wnioski znajdują się w </w:t>
      </w:r>
      <w:r>
        <w:rPr>
          <w:rFonts w:asciiTheme="majorHAnsi" w:hAnsiTheme="majorHAnsi"/>
          <w:lang w:eastAsia="pl-PL"/>
        </w:rPr>
        <w:t>poniższej tabeli.</w:t>
      </w:r>
    </w:p>
    <w:p w:rsidR="00D27C9C" w:rsidRDefault="00727F48">
      <w:pPr>
        <w:rPr>
          <w:rFonts w:ascii="Calibri Light" w:hAnsi="Calibri Light" w:cs="Tahoma"/>
          <w:sz w:val="22"/>
          <w:lang w:eastAsia="pl-PL"/>
        </w:rPr>
      </w:pPr>
      <w:r>
        <w:rPr>
          <w:rFonts w:ascii="Calibri Light" w:hAnsi="Calibri Light" w:cs="Tahoma"/>
          <w:sz w:val="22"/>
          <w:lang w:eastAsia="pl-PL"/>
        </w:rPr>
        <w:br w:type="page"/>
      </w:r>
    </w:p>
    <w:p w:rsidR="00D27C9C" w:rsidDel="009C33DC" w:rsidRDefault="00727F48">
      <w:pPr>
        <w:jc w:val="right"/>
        <w:rPr>
          <w:del w:id="1" w:author="Krzysiek" w:date="2021-04-29T11:49:00Z"/>
          <w:rFonts w:ascii="Calibri Light" w:hAnsi="Calibri Light" w:cs="Tahoma"/>
          <w:sz w:val="22"/>
          <w:lang w:eastAsia="pl-PL"/>
        </w:rPr>
      </w:pPr>
      <w:del w:id="2" w:author="Krzysiek" w:date="2021-04-29T11:49:00Z">
        <w:r w:rsidDel="009C33DC">
          <w:rPr>
            <w:rFonts w:ascii="Calibri Light" w:hAnsi="Calibri Light" w:cs="Tahoma"/>
            <w:sz w:val="22"/>
            <w:lang w:eastAsia="pl-PL"/>
          </w:rPr>
          <w:lastRenderedPageBreak/>
          <w:delText>Ziębice, dnia 30.04.2021 r.</w:delText>
        </w:r>
      </w:del>
    </w:p>
    <w:p w:rsidR="00D27C9C" w:rsidDel="009C33DC" w:rsidRDefault="00D27C9C">
      <w:pPr>
        <w:suppressAutoHyphens/>
        <w:spacing w:after="0" w:line="240" w:lineRule="auto"/>
        <w:jc w:val="center"/>
        <w:rPr>
          <w:del w:id="3" w:author="Krzysiek" w:date="2021-04-29T11:49:00Z"/>
          <w:rFonts w:ascii="Calibri Light" w:eastAsia="Times New Roman" w:hAnsi="Calibri Light" w:cs="Calibri"/>
          <w:b/>
          <w:bCs/>
          <w:sz w:val="24"/>
          <w:szCs w:val="24"/>
          <w:lang w:eastAsia="ar-SA"/>
        </w:rPr>
      </w:pPr>
    </w:p>
    <w:p w:rsidR="00D27C9C" w:rsidDel="009C33DC" w:rsidRDefault="00727F48">
      <w:pPr>
        <w:suppressAutoHyphens/>
        <w:spacing w:after="0" w:line="240" w:lineRule="auto"/>
        <w:jc w:val="center"/>
        <w:rPr>
          <w:del w:id="4" w:author="Krzysiek" w:date="2021-04-29T11:49:00Z"/>
          <w:rFonts w:ascii="Calibri Light" w:eastAsia="Times New Roman" w:hAnsi="Calibri Light" w:cs="Calibri"/>
          <w:b/>
          <w:bCs/>
          <w:sz w:val="24"/>
          <w:szCs w:val="24"/>
          <w:lang w:eastAsia="ar-SA"/>
        </w:rPr>
      </w:pPr>
      <w:del w:id="5" w:author="Krzysiek" w:date="2021-04-29T11:49:00Z">
        <w:r w:rsidDel="009C33DC">
          <w:rPr>
            <w:rFonts w:ascii="Calibri Light" w:eastAsia="Times New Roman" w:hAnsi="Calibri Light" w:cs="Calibri"/>
            <w:b/>
            <w:bCs/>
            <w:sz w:val="24"/>
            <w:szCs w:val="24"/>
            <w:lang w:eastAsia="ar-SA"/>
          </w:rPr>
          <w:delText>OGŁOSZENIE O PRZYSTĄPIENIU DO REALIZACJI PROJEKTU GRANTOWEGO</w:delText>
        </w:r>
      </w:del>
    </w:p>
    <w:p w:rsidR="00D27C9C" w:rsidDel="009C33DC" w:rsidRDefault="00D27C9C">
      <w:pPr>
        <w:suppressAutoHyphens/>
        <w:spacing w:after="0" w:line="240" w:lineRule="auto"/>
        <w:jc w:val="center"/>
        <w:rPr>
          <w:del w:id="6" w:author="Krzysiek" w:date="2021-04-29T11:49:00Z"/>
          <w:rFonts w:ascii="Calibri Light" w:eastAsia="Times New Roman" w:hAnsi="Calibri Light" w:cs="Calibri"/>
          <w:b/>
          <w:bCs/>
          <w:sz w:val="24"/>
          <w:szCs w:val="24"/>
          <w:lang w:eastAsia="ar-SA"/>
        </w:rPr>
      </w:pPr>
    </w:p>
    <w:p w:rsidR="00D27C9C" w:rsidDel="009C33DC" w:rsidRDefault="00727F48">
      <w:pPr>
        <w:jc w:val="center"/>
        <w:rPr>
          <w:del w:id="7" w:author="Krzysiek" w:date="2021-04-29T11:49:00Z"/>
          <w:rFonts w:asciiTheme="majorHAnsi" w:hAnsiTheme="majorHAnsi"/>
          <w:b/>
          <w:bCs/>
          <w:lang w:eastAsia="pl-PL"/>
        </w:rPr>
      </w:pPr>
      <w:del w:id="8" w:author="Krzysiek" w:date="2021-04-29T11:49:00Z">
        <w:r w:rsidDel="009C33DC">
          <w:rPr>
            <w:rFonts w:asciiTheme="majorHAnsi" w:hAnsiTheme="majorHAnsi"/>
            <w:b/>
            <w:bCs/>
            <w:lang w:eastAsia="pl-PL"/>
          </w:rPr>
          <w:delText xml:space="preserve">Gmina Ciepłowody - Lider projektu </w:delText>
        </w:r>
      </w:del>
    </w:p>
    <w:p w:rsidR="00D27C9C" w:rsidDel="009C33DC" w:rsidRDefault="00727F48">
      <w:pPr>
        <w:jc w:val="center"/>
        <w:rPr>
          <w:del w:id="9" w:author="Krzysiek" w:date="2021-04-29T11:49:00Z"/>
          <w:rFonts w:asciiTheme="majorHAnsi" w:hAnsiTheme="majorHAnsi"/>
          <w:b/>
          <w:bCs/>
          <w:lang w:eastAsia="pl-PL"/>
        </w:rPr>
      </w:pPr>
      <w:del w:id="10" w:author="Krzysiek" w:date="2021-04-29T11:49:00Z">
        <w:r w:rsidDel="009C33DC">
          <w:rPr>
            <w:rFonts w:asciiTheme="majorHAnsi" w:hAnsiTheme="majorHAnsi"/>
            <w:b/>
            <w:bCs/>
            <w:lang w:eastAsia="pl-PL"/>
          </w:rPr>
          <w:delText>ogłasza nabór wniosków o udzielenie grantów</w:delText>
        </w:r>
      </w:del>
    </w:p>
    <w:p w:rsidR="00D27C9C" w:rsidDel="009C33DC" w:rsidRDefault="00727F48">
      <w:pPr>
        <w:jc w:val="center"/>
        <w:rPr>
          <w:del w:id="11" w:author="Krzysiek" w:date="2021-04-29T11:49:00Z"/>
          <w:rFonts w:asciiTheme="majorHAnsi" w:hAnsiTheme="majorHAnsi"/>
          <w:b/>
          <w:bCs/>
          <w:u w:val="single"/>
          <w:lang w:eastAsia="pl-PL"/>
        </w:rPr>
      </w:pPr>
      <w:del w:id="12" w:author="Krzysiek" w:date="2021-04-29T11:49:00Z">
        <w:r w:rsidDel="009C33DC">
          <w:rPr>
            <w:rFonts w:asciiTheme="majorHAnsi" w:hAnsiTheme="majorHAnsi"/>
            <w:b/>
            <w:bCs/>
            <w:u w:val="single"/>
            <w:lang w:eastAsia="pl-PL"/>
          </w:rPr>
          <w:delText>dla obszaru obejmującego teren Gminy Ziębice</w:delText>
        </w:r>
      </w:del>
    </w:p>
    <w:p w:rsidR="00D27C9C" w:rsidDel="009C33DC" w:rsidRDefault="00727F48">
      <w:pPr>
        <w:spacing w:before="240" w:line="276" w:lineRule="auto"/>
        <w:jc w:val="center"/>
        <w:rPr>
          <w:del w:id="13" w:author="Krzysiek" w:date="2021-04-29T11:49:00Z"/>
          <w:rFonts w:ascii="Calibri Light" w:hAnsi="Calibri Light" w:cs="Tahoma"/>
          <w:sz w:val="22"/>
          <w:lang w:eastAsia="pl-PL"/>
        </w:rPr>
      </w:pPr>
      <w:del w:id="14" w:author="Krzysiek" w:date="2021-04-29T11:49:00Z">
        <w:r w:rsidDel="009C33DC">
          <w:rPr>
            <w:rFonts w:ascii="Calibri Light" w:hAnsi="Calibri Light" w:cs="Tahoma"/>
            <w:sz w:val="22"/>
            <w:lang w:eastAsia="pl-PL"/>
          </w:rPr>
          <w:delText>w ramach projektu</w:delText>
        </w:r>
      </w:del>
    </w:p>
    <w:p w:rsidR="00D27C9C" w:rsidDel="009C33DC" w:rsidRDefault="00727F48">
      <w:pPr>
        <w:spacing w:line="276" w:lineRule="auto"/>
        <w:jc w:val="center"/>
        <w:rPr>
          <w:del w:id="15" w:author="Krzysiek" w:date="2021-04-29T11:49:00Z"/>
          <w:rFonts w:ascii="Calibri Light" w:eastAsia="Calibri" w:hAnsi="Calibri Light" w:cs="Tahoma"/>
          <w:b/>
          <w:bCs/>
          <w:sz w:val="22"/>
        </w:rPr>
      </w:pPr>
      <w:del w:id="16" w:author="Krzysiek" w:date="2021-04-29T11:49:00Z">
        <w:r w:rsidDel="009C33DC">
          <w:rPr>
            <w:rFonts w:ascii="Calibri Light" w:eastAsia="Calibri" w:hAnsi="Calibri Light" w:cs="Tahoma"/>
            <w:b/>
            <w:bCs/>
            <w:sz w:val="22"/>
          </w:rPr>
          <w:delText>„Modernizacja systemów grzewczych i odnawialne źródła energii w Gminie Ciepłowody i Gminie Ziębice – projekty grantowe dotyczące zwalczania emisji kominowej”</w:delText>
        </w:r>
      </w:del>
    </w:p>
    <w:p w:rsidR="00D27C9C" w:rsidDel="009C33DC" w:rsidRDefault="00727F48">
      <w:pPr>
        <w:spacing w:line="312" w:lineRule="auto"/>
        <w:jc w:val="center"/>
        <w:rPr>
          <w:del w:id="17" w:author="Krzysiek" w:date="2021-04-29T11:49:00Z"/>
          <w:rFonts w:asciiTheme="majorHAnsi" w:hAnsiTheme="majorHAnsi"/>
          <w:sz w:val="22"/>
          <w:lang w:eastAsia="pl-PL"/>
        </w:rPr>
      </w:pPr>
      <w:del w:id="18" w:author="Krzysiek" w:date="2021-04-29T11:49:00Z">
        <w:r w:rsidDel="009C33DC">
          <w:rPr>
            <w:rFonts w:asciiTheme="majorHAnsi" w:hAnsiTheme="majorHAnsi"/>
            <w:sz w:val="22"/>
            <w:lang w:eastAsia="pl-PL"/>
          </w:rPr>
          <w:delText>dofinansowanego ze środków Regionalnego Programu Operacyjnego Województwa Dolnośląskiego 2014-2020</w:delText>
        </w:r>
        <w:r w:rsidDel="009C33DC">
          <w:rPr>
            <w:rFonts w:asciiTheme="majorHAnsi" w:hAnsiTheme="majorHAnsi"/>
            <w:sz w:val="22"/>
            <w:lang w:eastAsia="pl-PL"/>
          </w:rPr>
          <w:delText xml:space="preserve">; Oś priorytetowa 3 Gospodarka niskoemisyjna, Działanie 3.3 „Efektywność energetyczna w budynkach użyteczności publicznej i sektorze mieszkaniowym”, </w:delText>
        </w:r>
      </w:del>
    </w:p>
    <w:p w:rsidR="00D27C9C" w:rsidDel="009C33DC" w:rsidRDefault="00727F48">
      <w:pPr>
        <w:jc w:val="center"/>
        <w:rPr>
          <w:del w:id="19" w:author="Krzysiek" w:date="2021-04-29T11:49:00Z"/>
          <w:rFonts w:asciiTheme="majorHAnsi" w:hAnsiTheme="majorHAnsi"/>
          <w:b/>
          <w:bCs/>
          <w:u w:val="single"/>
          <w:lang w:eastAsia="pl-PL"/>
        </w:rPr>
      </w:pPr>
      <w:del w:id="20" w:author="Krzysiek" w:date="2021-04-29T11:49:00Z">
        <w:r w:rsidDel="009C33DC">
          <w:rPr>
            <w:rFonts w:asciiTheme="majorHAnsi" w:hAnsiTheme="majorHAnsi"/>
            <w:b/>
            <w:bCs/>
            <w:u w:val="single"/>
            <w:lang w:eastAsia="pl-PL"/>
          </w:rPr>
          <w:delText>Czas trwania naboru:</w:delText>
        </w:r>
      </w:del>
    </w:p>
    <w:p w:rsidR="00D27C9C" w:rsidDel="009C33DC" w:rsidRDefault="00727F48">
      <w:pPr>
        <w:jc w:val="both"/>
        <w:rPr>
          <w:del w:id="21" w:author="Krzysiek" w:date="2021-04-29T11:49:00Z"/>
          <w:rFonts w:asciiTheme="majorHAnsi" w:hAnsiTheme="majorHAnsi"/>
          <w:bCs/>
          <w:lang w:eastAsia="pl-PL"/>
        </w:rPr>
      </w:pPr>
      <w:del w:id="22" w:author="Krzysiek" w:date="2021-04-29T11:49:00Z">
        <w:r w:rsidDel="009C33DC">
          <w:rPr>
            <w:rFonts w:asciiTheme="majorHAnsi" w:hAnsiTheme="majorHAnsi"/>
            <w:bCs/>
            <w:lang w:eastAsia="pl-PL"/>
          </w:rPr>
          <w:delText xml:space="preserve">Rozpoczęcie przyjmowania wniosków </w:delText>
        </w:r>
        <w:r w:rsidDel="009C33DC">
          <w:rPr>
            <w:rFonts w:asciiTheme="majorHAnsi" w:hAnsiTheme="majorHAnsi"/>
            <w:b/>
            <w:bCs/>
            <w:u w:val="single"/>
            <w:lang w:eastAsia="pl-PL"/>
          </w:rPr>
          <w:delText>od godziny 8.00 dnia 14 czerwca 2021 r.</w:delText>
        </w:r>
      </w:del>
    </w:p>
    <w:p w:rsidR="00D27C9C" w:rsidDel="009C33DC" w:rsidRDefault="00D27C9C">
      <w:pPr>
        <w:pStyle w:val="Akapitzlist"/>
        <w:jc w:val="center"/>
        <w:rPr>
          <w:del w:id="23" w:author="Krzysiek" w:date="2021-04-29T11:49:00Z"/>
          <w:rFonts w:asciiTheme="majorHAnsi" w:hAnsiTheme="majorHAnsi"/>
          <w:bCs/>
          <w:lang w:eastAsia="pl-PL"/>
        </w:rPr>
      </w:pPr>
    </w:p>
    <w:p w:rsidR="00D27C9C" w:rsidDel="009C33DC" w:rsidRDefault="00727F48">
      <w:pPr>
        <w:jc w:val="both"/>
        <w:rPr>
          <w:del w:id="24" w:author="Krzysiek" w:date="2021-04-29T11:49:00Z"/>
          <w:rFonts w:asciiTheme="majorHAnsi" w:hAnsiTheme="majorHAnsi"/>
          <w:bCs/>
          <w:lang w:eastAsia="pl-PL"/>
        </w:rPr>
      </w:pPr>
      <w:del w:id="25" w:author="Krzysiek" w:date="2021-04-29T11:49:00Z">
        <w:r w:rsidDel="009C33DC">
          <w:rPr>
            <w:rFonts w:asciiTheme="majorHAnsi" w:hAnsiTheme="majorHAnsi"/>
            <w:bCs/>
            <w:lang w:eastAsia="pl-PL"/>
          </w:rPr>
          <w:delText>Projekt re</w:delText>
        </w:r>
        <w:r w:rsidDel="009C33DC">
          <w:rPr>
            <w:rFonts w:asciiTheme="majorHAnsi" w:hAnsiTheme="majorHAnsi"/>
            <w:bCs/>
            <w:lang w:eastAsia="pl-PL"/>
          </w:rPr>
          <w:delText>alizowany jest na zasadzie naboru otwartego, czyli w momencie, kiedy łączna wartość dofinansowania, o jaką starają się Grantobiorcy osiągnie 125% dostępnej dla naboru puli pieniędzy zostanie wydany komunikat o zamknięciu naboru. Od tego momentu wnioski będ</w:delText>
        </w:r>
        <w:r w:rsidDel="009C33DC">
          <w:rPr>
            <w:rFonts w:asciiTheme="majorHAnsi" w:hAnsiTheme="majorHAnsi"/>
            <w:bCs/>
            <w:lang w:eastAsia="pl-PL"/>
          </w:rPr>
          <w:delText>zie można składać jeszcze przez 14 dni. Jeżeli w ciągu 2 miesięcy od ogłoszenia naboru łączna wartość dofinansowania, o jaką starają się Grantobiorcy nie osiągnie 125% dostępnej dla naboru puli pieniędzy, Grantobiorca będzie kontynuował nabór a złożone wni</w:delText>
        </w:r>
        <w:r w:rsidDel="009C33DC">
          <w:rPr>
            <w:rFonts w:asciiTheme="majorHAnsi" w:hAnsiTheme="majorHAnsi"/>
            <w:bCs/>
            <w:lang w:eastAsia="pl-PL"/>
          </w:rPr>
          <w:delText>oski zostaną poddane pełnej procedurze oceny.</w:delText>
        </w:r>
      </w:del>
    </w:p>
    <w:p w:rsidR="00D27C9C" w:rsidDel="009C33DC" w:rsidRDefault="00D27C9C">
      <w:pPr>
        <w:pStyle w:val="Akapitzlist"/>
        <w:jc w:val="center"/>
        <w:rPr>
          <w:del w:id="26" w:author="Krzysiek" w:date="2021-04-29T11:49:00Z"/>
          <w:rFonts w:asciiTheme="majorHAnsi" w:hAnsiTheme="majorHAnsi"/>
          <w:b/>
          <w:bCs/>
          <w:lang w:eastAsia="pl-PL"/>
        </w:rPr>
      </w:pPr>
    </w:p>
    <w:p w:rsidR="00D27C9C" w:rsidDel="009C33DC" w:rsidRDefault="00727F48">
      <w:pPr>
        <w:pStyle w:val="Akapitzlist"/>
        <w:jc w:val="center"/>
        <w:rPr>
          <w:del w:id="27" w:author="Krzysiek" w:date="2021-04-29T11:49:00Z"/>
          <w:rFonts w:asciiTheme="majorHAnsi" w:hAnsiTheme="majorHAnsi"/>
          <w:b/>
          <w:bCs/>
          <w:u w:val="single"/>
          <w:lang w:eastAsia="pl-PL"/>
        </w:rPr>
      </w:pPr>
      <w:del w:id="28" w:author="Krzysiek" w:date="2021-04-29T11:49:00Z">
        <w:r w:rsidDel="009C33DC">
          <w:rPr>
            <w:rFonts w:asciiTheme="majorHAnsi" w:hAnsiTheme="majorHAnsi"/>
            <w:b/>
            <w:bCs/>
            <w:u w:val="single"/>
            <w:lang w:eastAsia="pl-PL"/>
          </w:rPr>
          <w:delText>Alokacja przewidziana na nabór:</w:delText>
        </w:r>
      </w:del>
    </w:p>
    <w:p w:rsidR="00D27C9C" w:rsidDel="009C33DC" w:rsidRDefault="00727F48">
      <w:pPr>
        <w:pStyle w:val="Akapitzlist"/>
        <w:jc w:val="center"/>
        <w:rPr>
          <w:del w:id="29" w:author="Krzysiek" w:date="2021-04-29T11:49:00Z"/>
          <w:rFonts w:asciiTheme="majorHAnsi" w:hAnsiTheme="majorHAnsi"/>
          <w:b/>
          <w:bCs/>
          <w:u w:val="single"/>
          <w:lang w:eastAsia="pl-PL"/>
        </w:rPr>
      </w:pPr>
      <w:del w:id="30" w:author="Krzysiek" w:date="2021-04-29T11:49:00Z">
        <w:r w:rsidDel="009C33DC">
          <w:rPr>
            <w:rFonts w:asciiTheme="majorHAnsi" w:hAnsiTheme="majorHAnsi"/>
            <w:b/>
            <w:bCs/>
            <w:u w:val="single"/>
            <w:lang w:eastAsia="pl-PL"/>
          </w:rPr>
          <w:delText>2 890 350, 00 zł</w:delText>
        </w:r>
      </w:del>
    </w:p>
    <w:p w:rsidR="00D27C9C" w:rsidDel="009C33DC" w:rsidRDefault="00D27C9C">
      <w:pPr>
        <w:jc w:val="center"/>
        <w:rPr>
          <w:del w:id="31" w:author="Krzysiek" w:date="2021-04-29T11:49:00Z"/>
          <w:rFonts w:asciiTheme="majorHAnsi" w:hAnsiTheme="majorHAnsi"/>
          <w:b/>
          <w:bCs/>
          <w:lang w:eastAsia="pl-PL"/>
        </w:rPr>
      </w:pPr>
    </w:p>
    <w:p w:rsidR="00D27C9C" w:rsidDel="009C33DC" w:rsidRDefault="00727F48">
      <w:pPr>
        <w:jc w:val="both"/>
        <w:rPr>
          <w:del w:id="32" w:author="Krzysiek" w:date="2021-04-29T11:49:00Z"/>
          <w:rFonts w:asciiTheme="majorHAnsi" w:hAnsiTheme="majorHAnsi"/>
          <w:lang w:eastAsia="pl-PL"/>
        </w:rPr>
      </w:pPr>
      <w:del w:id="33" w:author="Krzysiek" w:date="2021-04-29T11:49:00Z">
        <w:r w:rsidDel="009C33DC">
          <w:rPr>
            <w:rFonts w:asciiTheme="majorHAnsi" w:hAnsiTheme="majorHAnsi"/>
            <w:lang w:eastAsia="pl-PL"/>
          </w:rPr>
          <w:delText xml:space="preserve">Wnioski można pobrać w Urzędzie Miejskim w Ziębicach w pokoju numer 25 lub poprzez stronę internetową </w:delText>
        </w:r>
        <w:r w:rsidDel="009C33DC">
          <w:rPr>
            <w:rFonts w:asciiTheme="majorHAnsi" w:hAnsiTheme="majorHAnsi"/>
            <w:lang w:eastAsia="pl-PL"/>
          </w:rPr>
          <w:delText>www.piece.ziebice.pl</w:delText>
        </w:r>
      </w:del>
    </w:p>
    <w:p w:rsidR="00D27C9C" w:rsidDel="009C33DC" w:rsidRDefault="00D27C9C">
      <w:pPr>
        <w:jc w:val="both"/>
        <w:rPr>
          <w:del w:id="34" w:author="Krzysiek" w:date="2021-04-29T11:49:00Z"/>
          <w:rFonts w:asciiTheme="majorHAnsi" w:hAnsiTheme="majorHAnsi"/>
          <w:lang w:eastAsia="pl-PL"/>
        </w:rPr>
      </w:pPr>
    </w:p>
    <w:p w:rsidR="00D27C9C" w:rsidDel="009C33DC" w:rsidRDefault="00727F48">
      <w:pPr>
        <w:jc w:val="both"/>
        <w:rPr>
          <w:del w:id="35" w:author="Krzysiek" w:date="2021-04-29T11:49:00Z"/>
          <w:rFonts w:asciiTheme="majorHAnsi" w:hAnsiTheme="majorHAnsi"/>
          <w:lang w:eastAsia="pl-PL"/>
        </w:rPr>
      </w:pPr>
      <w:del w:id="36" w:author="Krzysiek" w:date="2021-04-29T11:49:00Z">
        <w:r w:rsidDel="009C33DC">
          <w:rPr>
            <w:rFonts w:asciiTheme="majorHAnsi" w:hAnsiTheme="majorHAnsi"/>
            <w:lang w:eastAsia="pl-PL"/>
          </w:rPr>
          <w:delText>Wypełnione wnioski wraz z kompletem</w:delText>
        </w:r>
        <w:r w:rsidDel="009C33DC">
          <w:rPr>
            <w:rFonts w:asciiTheme="majorHAnsi" w:hAnsiTheme="majorHAnsi"/>
            <w:lang w:eastAsia="pl-PL"/>
          </w:rPr>
          <w:delText xml:space="preserve"> dokumentów w czasie trwania naboru należy dostarczyć w wersji papierowej na adres:</w:delText>
        </w:r>
      </w:del>
    </w:p>
    <w:p w:rsidR="00D27C9C" w:rsidDel="009C33DC" w:rsidRDefault="00727F48">
      <w:pPr>
        <w:spacing w:after="0" w:line="240" w:lineRule="auto"/>
        <w:jc w:val="both"/>
        <w:rPr>
          <w:del w:id="37" w:author="Krzysiek" w:date="2021-04-29T11:49:00Z"/>
          <w:rFonts w:asciiTheme="majorHAnsi" w:hAnsiTheme="majorHAnsi"/>
          <w:b/>
          <w:lang w:eastAsia="pl-PL"/>
        </w:rPr>
      </w:pPr>
      <w:del w:id="38" w:author="Krzysiek" w:date="2021-04-29T11:49:00Z">
        <w:r w:rsidDel="009C33DC">
          <w:rPr>
            <w:rFonts w:asciiTheme="majorHAnsi" w:hAnsiTheme="majorHAnsi"/>
            <w:b/>
            <w:lang w:eastAsia="pl-PL"/>
          </w:rPr>
          <w:delText>Urząd Miejski w Ziębicach</w:delText>
        </w:r>
      </w:del>
    </w:p>
    <w:p w:rsidR="00D27C9C" w:rsidDel="009C33DC" w:rsidRDefault="00727F48">
      <w:pPr>
        <w:spacing w:after="0" w:line="240" w:lineRule="auto"/>
        <w:jc w:val="both"/>
        <w:rPr>
          <w:del w:id="39" w:author="Krzysiek" w:date="2021-04-29T11:49:00Z"/>
          <w:rFonts w:asciiTheme="majorHAnsi" w:hAnsiTheme="majorHAnsi"/>
          <w:b/>
          <w:lang w:eastAsia="pl-PL"/>
        </w:rPr>
      </w:pPr>
      <w:del w:id="40" w:author="Krzysiek" w:date="2021-04-29T11:49:00Z">
        <w:r w:rsidDel="009C33DC">
          <w:rPr>
            <w:rFonts w:asciiTheme="majorHAnsi" w:hAnsiTheme="majorHAnsi"/>
            <w:b/>
            <w:lang w:eastAsia="pl-PL"/>
          </w:rPr>
          <w:delText>ul. Przemysłowa 10</w:delText>
        </w:r>
      </w:del>
    </w:p>
    <w:p w:rsidR="00D27C9C" w:rsidDel="009C33DC" w:rsidRDefault="00727F48">
      <w:pPr>
        <w:spacing w:after="0" w:line="240" w:lineRule="auto"/>
        <w:jc w:val="both"/>
        <w:rPr>
          <w:del w:id="41" w:author="Krzysiek" w:date="2021-04-29T11:49:00Z"/>
          <w:rFonts w:asciiTheme="majorHAnsi" w:hAnsiTheme="majorHAnsi"/>
          <w:b/>
          <w:lang w:eastAsia="pl-PL"/>
        </w:rPr>
      </w:pPr>
      <w:del w:id="42" w:author="Krzysiek" w:date="2021-04-29T11:49:00Z">
        <w:r w:rsidDel="009C33DC">
          <w:rPr>
            <w:rFonts w:asciiTheme="majorHAnsi" w:hAnsiTheme="majorHAnsi"/>
            <w:b/>
            <w:lang w:eastAsia="pl-PL"/>
          </w:rPr>
          <w:delText>57-220 Ziębice</w:delText>
        </w:r>
      </w:del>
    </w:p>
    <w:p w:rsidR="00D27C9C" w:rsidDel="009C33DC" w:rsidRDefault="00727F48">
      <w:pPr>
        <w:spacing w:after="0" w:line="240" w:lineRule="auto"/>
        <w:jc w:val="both"/>
        <w:rPr>
          <w:del w:id="43" w:author="Krzysiek" w:date="2021-04-29T11:49:00Z"/>
          <w:rFonts w:asciiTheme="majorHAnsi" w:hAnsiTheme="majorHAnsi"/>
          <w:lang w:eastAsia="pl-PL"/>
        </w:rPr>
      </w:pPr>
      <w:del w:id="44" w:author="Krzysiek" w:date="2021-04-29T11:49:00Z">
        <w:r w:rsidDel="009C33DC">
          <w:rPr>
            <w:rFonts w:asciiTheme="majorHAnsi" w:hAnsiTheme="majorHAnsi"/>
            <w:b/>
            <w:lang w:eastAsia="pl-PL"/>
          </w:rPr>
          <w:delText>Sekretariat</w:delText>
        </w:r>
      </w:del>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7507"/>
      </w:tblGrid>
      <w:tr w:rsidR="00D27C9C" w:rsidDel="009C33DC">
        <w:trPr>
          <w:del w:id="45" w:author="Krzysiek" w:date="2021-04-29T11:49:00Z"/>
        </w:trPr>
        <w:tc>
          <w:tcPr>
            <w:tcW w:w="1555" w:type="dxa"/>
          </w:tcPr>
          <w:p w:rsidR="00D27C9C" w:rsidDel="009C33DC" w:rsidRDefault="00D27C9C">
            <w:pPr>
              <w:spacing w:after="0" w:line="240" w:lineRule="auto"/>
              <w:jc w:val="center"/>
              <w:rPr>
                <w:del w:id="46" w:author="Krzysiek" w:date="2021-04-29T11:49:00Z"/>
                <w:rFonts w:asciiTheme="majorHAnsi" w:hAnsiTheme="majorHAnsi"/>
                <w:lang w:eastAsia="pl-PL"/>
              </w:rPr>
            </w:pPr>
          </w:p>
        </w:tc>
        <w:tc>
          <w:tcPr>
            <w:tcW w:w="7507" w:type="dxa"/>
          </w:tcPr>
          <w:p w:rsidR="00D27C9C" w:rsidDel="009C33DC" w:rsidRDefault="00D27C9C">
            <w:pPr>
              <w:spacing w:after="0" w:line="240" w:lineRule="auto"/>
              <w:jc w:val="center"/>
              <w:rPr>
                <w:del w:id="47" w:author="Krzysiek" w:date="2021-04-29T11:49:00Z"/>
                <w:rFonts w:asciiTheme="majorHAnsi" w:hAnsiTheme="majorHAnsi"/>
                <w:lang w:eastAsia="pl-PL"/>
              </w:rPr>
            </w:pPr>
          </w:p>
        </w:tc>
      </w:tr>
    </w:tbl>
    <w:p w:rsidR="00D27C9C" w:rsidDel="009C33DC" w:rsidRDefault="00727F48">
      <w:pPr>
        <w:rPr>
          <w:del w:id="48" w:author="Krzysiek" w:date="2021-04-29T11:49:00Z"/>
          <w:lang w:eastAsia="pl-PL"/>
        </w:rPr>
      </w:pPr>
      <w:del w:id="49" w:author="Krzysiek" w:date="2021-04-29T11:49:00Z">
        <w:r w:rsidDel="009C33DC">
          <w:rPr>
            <w:rFonts w:asciiTheme="majorHAnsi" w:hAnsiTheme="majorHAnsi"/>
            <w:lang w:eastAsia="pl-PL"/>
          </w:rPr>
          <w:delText xml:space="preserve">Szczegóły naboru oraz kryteria zgodnie z którymi będą oceniane </w:delText>
        </w:r>
        <w:r w:rsidDel="009C33DC">
          <w:rPr>
            <w:rFonts w:asciiTheme="majorHAnsi" w:hAnsiTheme="majorHAnsi"/>
            <w:lang w:eastAsia="pl-PL"/>
          </w:rPr>
          <w:delText>w</w:delText>
        </w:r>
        <w:r w:rsidDel="009C33DC">
          <w:rPr>
            <w:rFonts w:asciiTheme="majorHAnsi" w:hAnsiTheme="majorHAnsi"/>
            <w:lang w:eastAsia="pl-PL"/>
          </w:rPr>
          <w:delText>n</w:delText>
        </w:r>
        <w:r w:rsidDel="009C33DC">
          <w:rPr>
            <w:rFonts w:asciiTheme="majorHAnsi" w:hAnsiTheme="majorHAnsi"/>
            <w:lang w:eastAsia="pl-PL"/>
          </w:rPr>
          <w:delText>i</w:delText>
        </w:r>
        <w:r w:rsidDel="009C33DC">
          <w:rPr>
            <w:rFonts w:asciiTheme="majorHAnsi" w:hAnsiTheme="majorHAnsi"/>
            <w:lang w:eastAsia="pl-PL"/>
          </w:rPr>
          <w:delText>o</w:delText>
        </w:r>
        <w:r w:rsidDel="009C33DC">
          <w:rPr>
            <w:rFonts w:asciiTheme="majorHAnsi" w:hAnsiTheme="majorHAnsi"/>
            <w:lang w:eastAsia="pl-PL"/>
          </w:rPr>
          <w:delText>s</w:delText>
        </w:r>
        <w:r w:rsidDel="009C33DC">
          <w:rPr>
            <w:rFonts w:asciiTheme="majorHAnsi" w:hAnsiTheme="majorHAnsi"/>
            <w:lang w:eastAsia="pl-PL"/>
          </w:rPr>
          <w:delText>k</w:delText>
        </w:r>
        <w:r w:rsidDel="009C33DC">
          <w:rPr>
            <w:rFonts w:asciiTheme="majorHAnsi" w:hAnsiTheme="majorHAnsi"/>
            <w:lang w:eastAsia="pl-PL"/>
          </w:rPr>
          <w:delText>i</w:delText>
        </w:r>
        <w:r w:rsidDel="009C33DC">
          <w:rPr>
            <w:rFonts w:asciiTheme="majorHAnsi" w:hAnsiTheme="majorHAnsi"/>
            <w:lang w:eastAsia="pl-PL"/>
          </w:rPr>
          <w:delText xml:space="preserve"> </w:delText>
        </w:r>
        <w:r w:rsidDel="009C33DC">
          <w:rPr>
            <w:rFonts w:asciiTheme="majorHAnsi" w:hAnsiTheme="majorHAnsi"/>
            <w:lang w:eastAsia="pl-PL"/>
          </w:rPr>
          <w:delText>z</w:delText>
        </w:r>
        <w:r w:rsidDel="009C33DC">
          <w:rPr>
            <w:rFonts w:asciiTheme="majorHAnsi" w:hAnsiTheme="majorHAnsi"/>
            <w:lang w:eastAsia="pl-PL"/>
          </w:rPr>
          <w:delText>n</w:delText>
        </w:r>
        <w:r w:rsidDel="009C33DC">
          <w:rPr>
            <w:rFonts w:asciiTheme="majorHAnsi" w:hAnsiTheme="majorHAnsi"/>
            <w:lang w:eastAsia="pl-PL"/>
          </w:rPr>
          <w:delText>a</w:delText>
        </w:r>
        <w:r w:rsidDel="009C33DC">
          <w:rPr>
            <w:rFonts w:asciiTheme="majorHAnsi" w:hAnsiTheme="majorHAnsi"/>
            <w:lang w:eastAsia="pl-PL"/>
          </w:rPr>
          <w:delText>j</w:delText>
        </w:r>
        <w:r w:rsidDel="009C33DC">
          <w:rPr>
            <w:rFonts w:asciiTheme="majorHAnsi" w:hAnsiTheme="majorHAnsi"/>
            <w:lang w:eastAsia="pl-PL"/>
          </w:rPr>
          <w:delText>d</w:delText>
        </w:r>
        <w:r w:rsidDel="009C33DC">
          <w:rPr>
            <w:rFonts w:asciiTheme="majorHAnsi" w:hAnsiTheme="majorHAnsi"/>
            <w:lang w:eastAsia="pl-PL"/>
          </w:rPr>
          <w:delText>u</w:delText>
        </w:r>
        <w:r w:rsidDel="009C33DC">
          <w:rPr>
            <w:rFonts w:asciiTheme="majorHAnsi" w:hAnsiTheme="majorHAnsi"/>
            <w:lang w:eastAsia="pl-PL"/>
          </w:rPr>
          <w:delText>j</w:delText>
        </w:r>
        <w:r w:rsidDel="009C33DC">
          <w:rPr>
            <w:rFonts w:asciiTheme="majorHAnsi" w:hAnsiTheme="majorHAnsi"/>
            <w:lang w:eastAsia="pl-PL"/>
          </w:rPr>
          <w:delText>ą</w:delText>
        </w:r>
        <w:r w:rsidDel="009C33DC">
          <w:rPr>
            <w:rFonts w:asciiTheme="majorHAnsi" w:hAnsiTheme="majorHAnsi"/>
            <w:lang w:eastAsia="pl-PL"/>
          </w:rPr>
          <w:delText xml:space="preserve"> </w:delText>
        </w:r>
        <w:r w:rsidDel="009C33DC">
          <w:rPr>
            <w:rFonts w:asciiTheme="majorHAnsi" w:hAnsiTheme="majorHAnsi"/>
            <w:lang w:eastAsia="pl-PL"/>
          </w:rPr>
          <w:delText>s</w:delText>
        </w:r>
        <w:r w:rsidDel="009C33DC">
          <w:rPr>
            <w:rFonts w:asciiTheme="majorHAnsi" w:hAnsiTheme="majorHAnsi"/>
            <w:lang w:eastAsia="pl-PL"/>
          </w:rPr>
          <w:delText>i</w:delText>
        </w:r>
        <w:r w:rsidDel="009C33DC">
          <w:rPr>
            <w:rFonts w:asciiTheme="majorHAnsi" w:hAnsiTheme="majorHAnsi"/>
            <w:lang w:eastAsia="pl-PL"/>
          </w:rPr>
          <w:delText>ę</w:delText>
        </w:r>
        <w:r w:rsidDel="009C33DC">
          <w:rPr>
            <w:rFonts w:asciiTheme="majorHAnsi" w:hAnsiTheme="majorHAnsi"/>
            <w:lang w:eastAsia="pl-PL"/>
          </w:rPr>
          <w:delText xml:space="preserve"> </w:delText>
        </w:r>
        <w:r w:rsidDel="009C33DC">
          <w:rPr>
            <w:rFonts w:asciiTheme="majorHAnsi" w:hAnsiTheme="majorHAnsi"/>
            <w:lang w:eastAsia="pl-PL"/>
          </w:rPr>
          <w:delText>w</w:delText>
        </w:r>
        <w:r w:rsidDel="009C33DC">
          <w:rPr>
            <w:rFonts w:asciiTheme="majorHAnsi" w:hAnsiTheme="majorHAnsi"/>
            <w:lang w:eastAsia="pl-PL"/>
          </w:rPr>
          <w:delText xml:space="preserve"> </w:delText>
        </w:r>
        <w:r w:rsidDel="009C33DC">
          <w:rPr>
            <w:rFonts w:asciiTheme="majorHAnsi" w:hAnsiTheme="majorHAnsi"/>
            <w:lang w:eastAsia="pl-PL"/>
          </w:rPr>
          <w:delText>p</w:delText>
        </w:r>
        <w:r w:rsidDel="009C33DC">
          <w:rPr>
            <w:rFonts w:asciiTheme="majorHAnsi" w:hAnsiTheme="majorHAnsi"/>
            <w:lang w:eastAsia="pl-PL"/>
          </w:rPr>
          <w:delText>o</w:delText>
        </w:r>
        <w:r w:rsidDel="009C33DC">
          <w:rPr>
            <w:rFonts w:asciiTheme="majorHAnsi" w:hAnsiTheme="majorHAnsi"/>
            <w:lang w:eastAsia="pl-PL"/>
          </w:rPr>
          <w:delText>n</w:delText>
        </w:r>
        <w:r w:rsidDel="009C33DC">
          <w:rPr>
            <w:rFonts w:asciiTheme="majorHAnsi" w:hAnsiTheme="majorHAnsi"/>
            <w:lang w:eastAsia="pl-PL"/>
          </w:rPr>
          <w:delText>i</w:delText>
        </w:r>
        <w:r w:rsidDel="009C33DC">
          <w:rPr>
            <w:rFonts w:asciiTheme="majorHAnsi" w:hAnsiTheme="majorHAnsi"/>
            <w:lang w:eastAsia="pl-PL"/>
          </w:rPr>
          <w:delText>ż</w:delText>
        </w:r>
        <w:r w:rsidDel="009C33DC">
          <w:rPr>
            <w:rFonts w:asciiTheme="majorHAnsi" w:hAnsiTheme="majorHAnsi"/>
            <w:lang w:eastAsia="pl-PL"/>
          </w:rPr>
          <w:delText>s</w:delText>
        </w:r>
        <w:r w:rsidDel="009C33DC">
          <w:rPr>
            <w:rFonts w:asciiTheme="majorHAnsi" w:hAnsiTheme="majorHAnsi"/>
            <w:lang w:eastAsia="pl-PL"/>
          </w:rPr>
          <w:delText>z</w:delText>
        </w:r>
        <w:r w:rsidDel="009C33DC">
          <w:rPr>
            <w:rFonts w:asciiTheme="majorHAnsi" w:hAnsiTheme="majorHAnsi"/>
            <w:lang w:eastAsia="pl-PL"/>
          </w:rPr>
          <w:delText>e</w:delText>
        </w:r>
        <w:r w:rsidDel="009C33DC">
          <w:rPr>
            <w:rFonts w:asciiTheme="majorHAnsi" w:hAnsiTheme="majorHAnsi"/>
            <w:lang w:eastAsia="pl-PL"/>
          </w:rPr>
          <w:delText>j</w:delText>
        </w:r>
        <w:r w:rsidDel="009C33DC">
          <w:rPr>
            <w:rFonts w:asciiTheme="majorHAnsi" w:hAnsiTheme="majorHAnsi"/>
            <w:lang w:eastAsia="pl-PL"/>
          </w:rPr>
          <w:delText xml:space="preserve"> </w:delText>
        </w:r>
        <w:r w:rsidDel="009C33DC">
          <w:rPr>
            <w:rFonts w:asciiTheme="majorHAnsi" w:hAnsiTheme="majorHAnsi"/>
            <w:lang w:eastAsia="pl-PL"/>
          </w:rPr>
          <w:delText>t</w:delText>
        </w:r>
        <w:r w:rsidDel="009C33DC">
          <w:rPr>
            <w:rFonts w:asciiTheme="majorHAnsi" w:hAnsiTheme="majorHAnsi"/>
            <w:lang w:eastAsia="pl-PL"/>
          </w:rPr>
          <w:delText>a</w:delText>
        </w:r>
        <w:r w:rsidDel="009C33DC">
          <w:rPr>
            <w:rFonts w:asciiTheme="majorHAnsi" w:hAnsiTheme="majorHAnsi"/>
            <w:lang w:eastAsia="pl-PL"/>
          </w:rPr>
          <w:delText>b</w:delText>
        </w:r>
        <w:r w:rsidDel="009C33DC">
          <w:rPr>
            <w:rFonts w:asciiTheme="majorHAnsi" w:hAnsiTheme="majorHAnsi"/>
            <w:lang w:eastAsia="pl-PL"/>
          </w:rPr>
          <w:delText>e</w:delText>
        </w:r>
        <w:r w:rsidDel="009C33DC">
          <w:rPr>
            <w:rFonts w:asciiTheme="majorHAnsi" w:hAnsiTheme="majorHAnsi"/>
            <w:lang w:eastAsia="pl-PL"/>
          </w:rPr>
          <w:delText>l</w:delText>
        </w:r>
        <w:r w:rsidDel="009C33DC">
          <w:rPr>
            <w:rFonts w:asciiTheme="majorHAnsi" w:hAnsiTheme="majorHAnsi"/>
            <w:lang w:eastAsia="pl-PL"/>
          </w:rPr>
          <w:delText>i</w:delText>
        </w:r>
        <w:r w:rsidDel="009C33DC">
          <w:rPr>
            <w:rFonts w:asciiTheme="majorHAnsi" w:hAnsiTheme="majorHAnsi"/>
            <w:lang w:eastAsia="pl-PL"/>
          </w:rPr>
          <w:delText>.</w:delText>
        </w:r>
      </w:del>
    </w:p>
    <w:p w:rsidR="00D27C9C" w:rsidRDefault="00D27C9C">
      <w:pPr>
        <w:sectPr w:rsidR="00D27C9C">
          <w:headerReference w:type="default" r:id="rId9"/>
          <w:pgSz w:w="11906" w:h="16838"/>
          <w:pgMar w:top="1417" w:right="1417" w:bottom="1417" w:left="1417" w:header="170" w:footer="708" w:gutter="0"/>
          <w:cols w:space="708"/>
          <w:docGrid w:linePitch="360"/>
        </w:sectPr>
      </w:pPr>
    </w:p>
    <w:tbl>
      <w:tblPr>
        <w:tblStyle w:val="Tabela-Siatka"/>
        <w:tblW w:w="14317" w:type="dxa"/>
        <w:tblBorders>
          <w:left w:val="none" w:sz="0" w:space="0" w:color="auto"/>
          <w:right w:val="none" w:sz="0" w:space="0" w:color="auto"/>
        </w:tblBorders>
        <w:tblLayout w:type="fixed"/>
        <w:tblLook w:val="04A0"/>
      </w:tblPr>
      <w:tblGrid>
        <w:gridCol w:w="2268"/>
        <w:gridCol w:w="567"/>
        <w:gridCol w:w="2694"/>
        <w:gridCol w:w="8788"/>
      </w:tblGrid>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lastRenderedPageBreak/>
              <w:t>Cel i przedmiot Projektu grantowego</w:t>
            </w:r>
          </w:p>
        </w:tc>
        <w:tc>
          <w:tcPr>
            <w:tcW w:w="12049" w:type="dxa"/>
            <w:gridSpan w:val="3"/>
            <w:vAlign w:val="center"/>
          </w:tcPr>
          <w:p w:rsidR="00D27C9C" w:rsidRDefault="00727F48">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Celem projektu jest zwiększenie efektywności energetycznej budynków mieszkalnych oraz ograniczenie emisji kominowej na terenie gmin Ci</w:t>
            </w:r>
            <w:r>
              <w:rPr>
                <w:rFonts w:ascii="Tahoma" w:hAnsi="Tahoma" w:cs="Tahoma"/>
                <w:color w:val="000000" w:themeColor="text1"/>
                <w:sz w:val="16"/>
                <w:szCs w:val="16"/>
              </w:rPr>
              <w:t xml:space="preserve">epłowody i Ziębice poprzez modernizację źródeł ciepła w budynkach jednorodzinnych i wielorodzinnych wspartą inwestycjami w OZE. Przedmiotem projekt jest modernizacja źródeł ciepła w budynkach jednorodzinnych i wielorodzinnych wsparta inwestycjami w OZE na </w:t>
            </w:r>
            <w:r>
              <w:rPr>
                <w:rFonts w:ascii="Tahoma" w:hAnsi="Tahoma" w:cs="Tahoma"/>
                <w:color w:val="000000" w:themeColor="text1"/>
                <w:sz w:val="16"/>
                <w:szCs w:val="16"/>
              </w:rPr>
              <w:t>terenie gmin Ciepłowody i Ziębice.</w:t>
            </w:r>
          </w:p>
          <w:p w:rsidR="00D27C9C" w:rsidRDefault="00727F48">
            <w:pPr>
              <w:spacing w:before="240" w:after="0" w:line="288" w:lineRule="auto"/>
              <w:jc w:val="both"/>
              <w:rPr>
                <w:rFonts w:ascii="Tahoma" w:hAnsi="Tahoma" w:cs="Tahoma"/>
                <w:sz w:val="16"/>
                <w:szCs w:val="16"/>
              </w:rPr>
            </w:pPr>
            <w:r>
              <w:rPr>
                <w:rFonts w:ascii="Tahoma" w:hAnsi="Tahoma" w:cs="Tahoma"/>
                <w:sz w:val="16"/>
                <w:szCs w:val="16"/>
              </w:rPr>
              <w:t xml:space="preserve">Projekt realizuje wizję Regionalnego Programu Operacyjnego Województwa Dolnośląskiego 2014-2020: Wzrost konkurencyjności Dolnego Śląska zapewniający poprawę poziomu życia jego mieszkańców przy zachowaniu zasad </w:t>
            </w:r>
            <w:r>
              <w:rPr>
                <w:rFonts w:ascii="Tahoma" w:hAnsi="Tahoma" w:cs="Tahoma"/>
                <w:sz w:val="16"/>
                <w:szCs w:val="16"/>
              </w:rPr>
              <w:t>zrównoważonego rozwoju, cele Osi priorytetowej III Gospodarka niskoemisyjna, Działanie 3.3 Efektywność energetyczna w budynkach użyteczności publicznej i sektorze mieszkaniowym, poddziałanie 3.3.1 OSI Efektywność energetyczna w budynkach użyteczności publi</w:t>
            </w:r>
            <w:r>
              <w:rPr>
                <w:rFonts w:ascii="Tahoma" w:hAnsi="Tahoma" w:cs="Tahoma"/>
                <w:sz w:val="16"/>
                <w:szCs w:val="16"/>
              </w:rPr>
              <w:t>cznej i sektorze mieszkaniowym – konkurs horyzontalny OSI. Projekt jest zgodny z typem projektów wskazanych w SZOOP RPO WD – typ 3.3 e Modernizacja systemów grzewczych i odnawialne źródła energii – projekty dotyczące zwalczania emisji kominowej – projekt g</w:t>
            </w:r>
            <w:r>
              <w:rPr>
                <w:rFonts w:ascii="Tahoma" w:hAnsi="Tahoma" w:cs="Tahoma"/>
                <w:sz w:val="16"/>
                <w:szCs w:val="16"/>
              </w:rPr>
              <w:t>rantowy.</w:t>
            </w:r>
          </w:p>
          <w:p w:rsidR="00D27C9C" w:rsidRDefault="00727F48">
            <w:pPr>
              <w:spacing w:before="240" w:after="0" w:line="288" w:lineRule="auto"/>
              <w:jc w:val="both"/>
              <w:rPr>
                <w:rFonts w:ascii="Tahoma" w:hAnsi="Tahoma" w:cs="Tahoma"/>
                <w:color w:val="000000" w:themeColor="text1"/>
                <w:sz w:val="16"/>
                <w:szCs w:val="16"/>
              </w:rPr>
            </w:pPr>
            <w:r>
              <w:rPr>
                <w:rFonts w:ascii="Tahoma" w:hAnsi="Tahoma" w:cs="Tahoma"/>
                <w:sz w:val="16"/>
                <w:szCs w:val="16"/>
              </w:rPr>
              <w:t>Projekt będzie realizowany na obszarze charakteryzującym się przekroczeniami stężeń emisji zanieczyszczeń i przyczyni się do poprawy jakości powietrza. Projekt przyczyni się do osiągnięcia planowanych w ramach Regionalnego Programu Operacyjnego Wo</w:t>
            </w:r>
            <w:r>
              <w:rPr>
                <w:rFonts w:ascii="Tahoma" w:hAnsi="Tahoma" w:cs="Tahoma"/>
                <w:sz w:val="16"/>
                <w:szCs w:val="16"/>
              </w:rPr>
              <w:t>jewództwa Dolnośląskiego 2014-2020 wskaźników produktu i rezultatu.</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Katalog Grantobiorców</w:t>
            </w:r>
          </w:p>
        </w:tc>
        <w:tc>
          <w:tcPr>
            <w:tcW w:w="12049" w:type="dxa"/>
            <w:gridSpan w:val="3"/>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Grantobiorcami mogą być osoby fizyczne będące:</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właścicielem domów jednorodzinnych;</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 xml:space="preserve">współwłaścicielem domu lub mieszkania, po uzyskaniu zgody wszystkich </w:t>
            </w:r>
            <w:r>
              <w:rPr>
                <w:rFonts w:ascii="Tahoma" w:hAnsi="Tahoma" w:cs="Tahoma"/>
                <w:sz w:val="16"/>
                <w:szCs w:val="16"/>
              </w:rPr>
              <w:t>współwłaścicieli oraz po przedłożeniu oświadczenia o wzięciu na siebie pełnej odpowiedzialności za  realizację projektu, w tym, ewentualnych roszczeń z tytułu niewywiązania się z realizacji grantu;</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właścicielem mieszkań w domach wielorodzinnych;</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najemcą mi</w:t>
            </w:r>
            <w:r>
              <w:rPr>
                <w:rFonts w:ascii="Tahoma" w:hAnsi="Tahoma" w:cs="Tahoma"/>
                <w:sz w:val="16"/>
                <w:szCs w:val="16"/>
              </w:rPr>
              <w:t>eszkań w domach wielorodzinnych (posiadający tytuł do lokalu mieszkalnego oraz prawo do dysponowania lokalem na cele projektu w okresie realizacji i trwałości projektu);</w:t>
            </w:r>
          </w:p>
          <w:p w:rsidR="00D27C9C" w:rsidRDefault="00727F48">
            <w:pPr>
              <w:spacing w:after="0" w:line="288" w:lineRule="auto"/>
              <w:ind w:left="95"/>
              <w:jc w:val="both"/>
              <w:rPr>
                <w:rFonts w:ascii="Tahoma" w:hAnsi="Tahoma" w:cs="Tahoma"/>
                <w:sz w:val="16"/>
                <w:szCs w:val="16"/>
              </w:rPr>
            </w:pPr>
            <w:r>
              <w:rPr>
                <w:rFonts w:ascii="Tahoma" w:hAnsi="Tahoma" w:cs="Tahoma"/>
                <w:sz w:val="16"/>
                <w:szCs w:val="16"/>
              </w:rPr>
              <w:t>oraz:</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wspólnoty mieszkaniowe;</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spółdzielnie mieszkaniowe;</w:t>
            </w:r>
          </w:p>
          <w:p w:rsidR="00D27C9C" w:rsidRDefault="00727F48">
            <w:pPr>
              <w:numPr>
                <w:ilvl w:val="0"/>
                <w:numId w:val="1"/>
              </w:numPr>
              <w:spacing w:after="0" w:line="288" w:lineRule="auto"/>
              <w:ind w:left="455"/>
              <w:jc w:val="both"/>
              <w:rPr>
                <w:sz w:val="16"/>
                <w:szCs w:val="16"/>
              </w:rPr>
            </w:pPr>
            <w:r>
              <w:rPr>
                <w:rFonts w:ascii="Tahoma" w:hAnsi="Tahoma" w:cs="Tahoma"/>
                <w:sz w:val="16"/>
                <w:szCs w:val="16"/>
              </w:rPr>
              <w:t>towarzystwa budownictwa społe</w:t>
            </w:r>
            <w:r>
              <w:rPr>
                <w:rFonts w:ascii="Tahoma" w:hAnsi="Tahoma" w:cs="Tahoma"/>
                <w:sz w:val="16"/>
                <w:szCs w:val="16"/>
              </w:rPr>
              <w:t>cznego.</w:t>
            </w:r>
          </w:p>
          <w:p w:rsidR="00D27C9C" w:rsidRDefault="00727F48">
            <w:pPr>
              <w:spacing w:before="240" w:after="0" w:line="288" w:lineRule="auto"/>
              <w:jc w:val="both"/>
              <w:rPr>
                <w:rFonts w:ascii="Tahoma" w:hAnsi="Tahoma" w:cs="Tahoma"/>
                <w:sz w:val="16"/>
                <w:szCs w:val="16"/>
              </w:rPr>
            </w:pPr>
            <w:r>
              <w:rPr>
                <w:rFonts w:ascii="Tahoma" w:hAnsi="Tahoma" w:cs="Tahoma"/>
                <w:sz w:val="16"/>
                <w:szCs w:val="16"/>
              </w:rPr>
              <w:t xml:space="preserve">Grantobiorca musi posiadać prawa do dysponowania nieruchomością na cele realizacji projektu w odniesieniu do nieruchomości na której/których realizowany będzie grant (w rozumieniu art. 3 pkt 11 ustawy z dnia 7 lipca 1994 r. Prawo budowlane (Dz. U. </w:t>
            </w:r>
            <w:r>
              <w:rPr>
                <w:rFonts w:ascii="Tahoma" w:hAnsi="Tahoma" w:cs="Tahoma"/>
                <w:sz w:val="16"/>
                <w:szCs w:val="16"/>
              </w:rPr>
              <w:t>2013 poz.1409 z późn. zm.), z uwzględnieniem zasady zachowania trwałości projektu grantowego wynikającej z art. 71  Rozporządzenia nr 1303/2013.</w:t>
            </w:r>
          </w:p>
        </w:tc>
      </w:tr>
      <w:tr w:rsidR="00D27C9C">
        <w:tc>
          <w:tcPr>
            <w:tcW w:w="2268" w:type="dxa"/>
            <w:vMerge w:val="restart"/>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Kryteria formalne wyboru Grantobiorców</w:t>
            </w:r>
          </w:p>
        </w:tc>
        <w:tc>
          <w:tcPr>
            <w:tcW w:w="12049" w:type="dxa"/>
            <w:gridSpan w:val="3"/>
            <w:vAlign w:val="center"/>
          </w:tcPr>
          <w:p w:rsidR="00D27C9C" w:rsidRDefault="00727F48">
            <w:pPr>
              <w:spacing w:after="0" w:line="288" w:lineRule="auto"/>
              <w:jc w:val="both"/>
              <w:rPr>
                <w:rFonts w:ascii="Tahoma" w:hAnsi="Tahoma" w:cs="Tahoma"/>
                <w:sz w:val="16"/>
                <w:szCs w:val="16"/>
              </w:rPr>
            </w:pPr>
            <w:bookmarkStart w:id="50" w:name="_Hlk5956405"/>
            <w:r>
              <w:rPr>
                <w:rFonts w:ascii="Tahoma" w:hAnsi="Tahoma" w:cs="Tahoma"/>
                <w:strike/>
                <w:sz w:val="16"/>
                <w:szCs w:val="16"/>
              </w:rPr>
              <w:t>Kryteria formalne</w:t>
            </w:r>
            <w:bookmarkEnd w:id="50"/>
            <w:r>
              <w:rPr>
                <w:rFonts w:ascii="Tahoma" w:hAnsi="Tahoma" w:cs="Tahoma"/>
                <w:sz w:val="16"/>
                <w:szCs w:val="16"/>
              </w:rPr>
              <w:t xml:space="preserve"> Spełnienie kryteriów jest niezbędne do otrzymania gra</w:t>
            </w:r>
            <w:r>
              <w:rPr>
                <w:rFonts w:ascii="Tahoma" w:hAnsi="Tahoma" w:cs="Tahoma"/>
                <w:sz w:val="16"/>
                <w:szCs w:val="16"/>
              </w:rPr>
              <w:t>ntu, możliwa jest jednokrotna korekta Wniosku o grant w tym zakresie. W przypadku niespełnienia któregokolwiek z kryteriów formalnych, po uprzednim wezwaniu Grantobiorcy do poprawy/ uzupełniania, Wniosek jest negatywnie oceniany.</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Lp.</w:t>
            </w:r>
          </w:p>
        </w:tc>
        <w:tc>
          <w:tcPr>
            <w:tcW w:w="2694" w:type="dxa"/>
            <w:vAlign w:val="center"/>
          </w:tcPr>
          <w:p w:rsidR="00D27C9C" w:rsidRDefault="00727F48">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Nazwa kryterium</w:t>
            </w:r>
          </w:p>
        </w:tc>
        <w:tc>
          <w:tcPr>
            <w:tcW w:w="8788" w:type="dxa"/>
            <w:vAlign w:val="center"/>
          </w:tcPr>
          <w:p w:rsidR="00D27C9C" w:rsidRDefault="00727F48">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Definicja kryterium</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1</w:t>
            </w:r>
          </w:p>
        </w:tc>
        <w:tc>
          <w:tcPr>
            <w:tcW w:w="2694" w:type="dxa"/>
            <w:vAlign w:val="center"/>
          </w:tcPr>
          <w:p w:rsidR="00D27C9C" w:rsidRDefault="00727F48">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Kwalifikowalność typu projektu i miejsca realizacji projektu</w:t>
            </w:r>
          </w:p>
        </w:tc>
        <w:tc>
          <w:tcPr>
            <w:tcW w:w="8788" w:type="dxa"/>
            <w:vAlign w:val="center"/>
          </w:tcPr>
          <w:p w:rsidR="00D27C9C" w:rsidRDefault="00727F48">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 xml:space="preserve">W ramach tego kryterium sprawdzane będzie czy wniosek o grant jest zgodny z typem projektów wskazanym w Procedurze realizacji projektu grantowego oraz czy projekt jest </w:t>
            </w:r>
            <w:r>
              <w:rPr>
                <w:rFonts w:ascii="Tahoma" w:eastAsia="Times New Roman" w:hAnsi="Tahoma" w:cs="Tahoma"/>
                <w:kern w:val="1"/>
                <w:sz w:val="16"/>
                <w:szCs w:val="16"/>
              </w:rPr>
              <w:t xml:space="preserve">realizowany w granicach administracyjnych określonych w </w:t>
            </w:r>
            <w:r>
              <w:rPr>
                <w:rFonts w:ascii="Tahoma" w:eastAsia="Times New Roman" w:hAnsi="Tahoma" w:cs="Tahoma"/>
                <w:kern w:val="1"/>
                <w:sz w:val="16"/>
                <w:szCs w:val="16"/>
              </w:rPr>
              <w:lastRenderedPageBreak/>
              <w:t>Procedurze realizacji projektu grantowego, tj. na terenie gmin Ciepłowody i Ziębice.</w:t>
            </w:r>
          </w:p>
          <w:p w:rsidR="00D27C9C" w:rsidRDefault="00727F48">
            <w:pPr>
              <w:spacing w:before="240" w:after="0" w:line="288" w:lineRule="auto"/>
              <w:jc w:val="both"/>
              <w:rPr>
                <w:rFonts w:ascii="Tahoma" w:eastAsia="Times New Roman" w:hAnsi="Tahoma" w:cs="Tahoma"/>
                <w:kern w:val="1"/>
                <w:sz w:val="16"/>
                <w:szCs w:val="16"/>
              </w:rPr>
            </w:pPr>
            <w:r>
              <w:rPr>
                <w:rFonts w:ascii="Tahoma" w:hAnsi="Tahoma" w:cs="Tahoma"/>
                <w:b/>
                <w:sz w:val="16"/>
                <w:szCs w:val="16"/>
              </w:rPr>
              <w:t xml:space="preserve">Typy projektów </w:t>
            </w:r>
            <w:r>
              <w:rPr>
                <w:rFonts w:ascii="Tahoma" w:hAnsi="Tahoma" w:cs="Tahoma"/>
                <w:sz w:val="16"/>
                <w:szCs w:val="16"/>
              </w:rPr>
              <w:t>wskazano</w:t>
            </w:r>
            <w:bookmarkStart w:id="51" w:name="_Toc5139398"/>
            <w:bookmarkStart w:id="52" w:name="_Toc5913154"/>
            <w:r>
              <w:rPr>
                <w:rFonts w:ascii="Tahoma" w:hAnsi="Tahoma" w:cs="Tahoma"/>
                <w:sz w:val="16"/>
                <w:szCs w:val="16"/>
              </w:rPr>
              <w:t xml:space="preserve"> w</w:t>
            </w:r>
            <w:r>
              <w:rPr>
                <w:rFonts w:ascii="Tahoma" w:hAnsi="Tahoma" w:cs="Tahoma"/>
                <w:b/>
                <w:sz w:val="16"/>
                <w:szCs w:val="16"/>
              </w:rPr>
              <w:t xml:space="preserve"> </w:t>
            </w:r>
            <w:r>
              <w:rPr>
                <w:rFonts w:ascii="Tahoma" w:hAnsi="Tahoma" w:cs="Tahoma"/>
                <w:sz w:val="16"/>
                <w:szCs w:val="16"/>
              </w:rPr>
              <w:t>Procedurze realizacji projektu grantowego</w:t>
            </w:r>
            <w:r>
              <w:rPr>
                <w:rStyle w:val="Odwoanieprzypisudolnego"/>
                <w:rFonts w:ascii="Tahoma" w:hAnsi="Tahoma" w:cs="Tahoma"/>
                <w:sz w:val="16"/>
                <w:szCs w:val="16"/>
              </w:rPr>
              <w:footnoteReference w:id="1"/>
            </w:r>
            <w:r>
              <w:rPr>
                <w:rFonts w:ascii="Tahoma" w:hAnsi="Tahoma" w:cs="Tahoma"/>
                <w:sz w:val="16"/>
                <w:szCs w:val="16"/>
              </w:rPr>
              <w:t xml:space="preserve"> (Informacja o przeznaczeniu grantów, </w:t>
            </w:r>
            <w:r>
              <w:rPr>
                <w:rFonts w:ascii="Tahoma" w:eastAsia="Times New Roman" w:hAnsi="Tahoma" w:cs="Tahoma"/>
                <w:kern w:val="1"/>
                <w:sz w:val="16"/>
                <w:szCs w:val="16"/>
              </w:rPr>
              <w:t>wydatki k</w:t>
            </w:r>
            <w:r>
              <w:rPr>
                <w:rFonts w:ascii="Tahoma" w:eastAsia="Times New Roman" w:hAnsi="Tahoma" w:cs="Tahoma"/>
                <w:kern w:val="1"/>
                <w:sz w:val="16"/>
                <w:szCs w:val="16"/>
              </w:rPr>
              <w:t xml:space="preserve">walifikowane w projekcie) oraz Ogłoszeniu </w:t>
            </w:r>
            <w:bookmarkEnd w:id="51"/>
            <w:bookmarkEnd w:id="52"/>
            <w:r>
              <w:rPr>
                <w:rFonts w:ascii="Tahoma" w:eastAsia="Times New Roman" w:hAnsi="Tahoma" w:cs="Tahoma"/>
                <w:kern w:val="1"/>
                <w:sz w:val="16"/>
                <w:szCs w:val="16"/>
              </w:rPr>
              <w:t>o przystąpieniu do realizacji projektu grantowego (wydatki Grantobiorcy, które będą uznawane za kwalifikowalne).</w:t>
            </w:r>
          </w:p>
          <w:p w:rsidR="00D27C9C" w:rsidRDefault="00727F48">
            <w:pPr>
              <w:spacing w:before="240"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Element obowiązkowy: modernizacja systemów grzewczych obejmującą wymianę wysokoemisyjnych źródeł ciep</w:t>
            </w:r>
            <w:r>
              <w:rPr>
                <w:rFonts w:ascii="Tahoma" w:eastAsia="Times New Roman" w:hAnsi="Tahoma" w:cs="Tahoma"/>
                <w:kern w:val="1"/>
                <w:sz w:val="16"/>
                <w:szCs w:val="16"/>
              </w:rPr>
              <w:t>ła: na podłączenie do sieci ciepłowniczej/ chłodniczej lub instalację źródeł ciepła opartych o OZE (np. pomp ciepła) lub instalację kotłów spalających biomasę, lub ewentualnie paliwa gazowe (wymianie nie podlegają użytkowane kotły gazowe i olejowe, nie dop</w:t>
            </w:r>
            <w:r>
              <w:rPr>
                <w:rFonts w:ascii="Tahoma" w:eastAsia="Times New Roman" w:hAnsi="Tahoma" w:cs="Tahoma"/>
                <w:kern w:val="1"/>
                <w:sz w:val="16"/>
                <w:szCs w:val="16"/>
              </w:rPr>
              <w:t xml:space="preserve">uszcza się też wymiany użytkowanych kotłów innych niż gazowe i olejowe na kotły węglowe i olejowe); </w:t>
            </w:r>
          </w:p>
          <w:p w:rsidR="00D27C9C" w:rsidRDefault="00727F48">
            <w:pPr>
              <w:spacing w:before="240"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Dopuszcza się również zastosowanie ogrzewania elektrycznego (kable / maty grzejne, kotły elektryczne, piece akumulacyjne itp.), pod warunkiem, że będzie on</w:t>
            </w:r>
            <w:r>
              <w:rPr>
                <w:rFonts w:ascii="Tahoma" w:eastAsia="Times New Roman" w:hAnsi="Tahoma" w:cs="Tahoma"/>
                <w:kern w:val="1"/>
                <w:sz w:val="16"/>
                <w:szCs w:val="16"/>
              </w:rPr>
              <w:t>o zasilane z OZE – mikroinstalacja o odpowiedniej mocy może zostać zrealizowana w ramach projektu (można również wykorzystać już istniejącą instalację); wymiana wysokoemisyjnego źródła ciepła jest elementem obowiązkowym.</w:t>
            </w:r>
          </w:p>
          <w:p w:rsidR="00D27C9C" w:rsidRDefault="00727F48">
            <w:pPr>
              <w:spacing w:before="240" w:after="0" w:line="288" w:lineRule="auto"/>
              <w:jc w:val="both"/>
              <w:rPr>
                <w:rFonts w:ascii="Tahoma" w:eastAsia="Times New Roman" w:hAnsi="Tahoma" w:cs="Tahoma"/>
                <w:kern w:val="1"/>
                <w:sz w:val="16"/>
                <w:szCs w:val="16"/>
              </w:rPr>
            </w:pPr>
            <w:r>
              <w:rPr>
                <w:rFonts w:ascii="Tahoma" w:eastAsia="Times New Roman" w:hAnsi="Tahoma" w:cs="Tahoma"/>
                <w:b/>
                <w:kern w:val="1"/>
                <w:sz w:val="16"/>
                <w:szCs w:val="16"/>
              </w:rPr>
              <w:t>Miejsce realizacji projektu</w:t>
            </w:r>
            <w:r>
              <w:rPr>
                <w:rFonts w:ascii="Tahoma" w:eastAsia="Times New Roman" w:hAnsi="Tahoma" w:cs="Tahoma"/>
                <w:kern w:val="1"/>
                <w:sz w:val="16"/>
                <w:szCs w:val="16"/>
              </w:rPr>
              <w:t xml:space="preserve"> wskazan</w:t>
            </w:r>
            <w:r>
              <w:rPr>
                <w:rFonts w:ascii="Tahoma" w:eastAsia="Times New Roman" w:hAnsi="Tahoma" w:cs="Tahoma"/>
                <w:kern w:val="1"/>
                <w:sz w:val="16"/>
                <w:szCs w:val="16"/>
              </w:rPr>
              <w:t xml:space="preserve">o </w:t>
            </w:r>
            <w:r>
              <w:rPr>
                <w:rFonts w:ascii="Tahoma" w:hAnsi="Tahoma" w:cs="Tahoma"/>
                <w:sz w:val="16"/>
                <w:szCs w:val="16"/>
              </w:rPr>
              <w:t>w</w:t>
            </w:r>
            <w:r>
              <w:rPr>
                <w:rFonts w:ascii="Tahoma" w:hAnsi="Tahoma" w:cs="Tahoma"/>
                <w:b/>
                <w:sz w:val="16"/>
                <w:szCs w:val="16"/>
              </w:rPr>
              <w:t xml:space="preserve"> </w:t>
            </w:r>
            <w:r>
              <w:rPr>
                <w:rFonts w:ascii="Tahoma" w:hAnsi="Tahoma" w:cs="Tahoma"/>
                <w:sz w:val="16"/>
                <w:szCs w:val="16"/>
              </w:rPr>
              <w:t>Procedurze realizacji projektu grantowego (</w:t>
            </w:r>
            <w:r>
              <w:rPr>
                <w:rFonts w:ascii="Tahoma" w:eastAsia="Times New Roman" w:hAnsi="Tahoma" w:cs="Tahoma"/>
                <w:kern w:val="1"/>
                <w:sz w:val="16"/>
                <w:szCs w:val="16"/>
              </w:rPr>
              <w:t>Cel i przedmiot projektu). Spełnienie kryterium będzie weryfikowane na podstawie zapisów wniosku o grant wraz z załącznikami.</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2</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eastAsia="Times New Roman" w:hAnsi="Tahoma" w:cs="Tahoma"/>
                <w:kern w:val="1"/>
                <w:sz w:val="16"/>
                <w:szCs w:val="16"/>
              </w:rPr>
              <w:t>Kwalifikowalność Grantobiorcy</w:t>
            </w:r>
          </w:p>
        </w:tc>
        <w:tc>
          <w:tcPr>
            <w:tcW w:w="8788" w:type="dxa"/>
            <w:vAlign w:val="center"/>
          </w:tcPr>
          <w:p w:rsidR="00D27C9C" w:rsidRDefault="00727F48">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 xml:space="preserve">W ramach tego kryterium sprawdzane będzie czy </w:t>
            </w:r>
            <w:r>
              <w:rPr>
                <w:rFonts w:ascii="Tahoma" w:eastAsia="Times New Roman" w:hAnsi="Tahoma" w:cs="Tahoma"/>
                <w:kern w:val="1"/>
                <w:sz w:val="16"/>
                <w:szCs w:val="16"/>
              </w:rPr>
              <w:t>Grantodawca jest uprawniony do ubiegania się o wsparcie w ramach projektu grantowego.</w:t>
            </w:r>
          </w:p>
          <w:p w:rsidR="00D27C9C" w:rsidRDefault="00727F48">
            <w:pPr>
              <w:spacing w:before="240" w:after="0" w:line="288" w:lineRule="auto"/>
              <w:jc w:val="both"/>
              <w:rPr>
                <w:rFonts w:ascii="Tahoma" w:hAnsi="Tahoma" w:cs="Tahoma"/>
                <w:sz w:val="16"/>
                <w:szCs w:val="16"/>
              </w:rPr>
            </w:pPr>
            <w:r>
              <w:rPr>
                <w:rFonts w:ascii="Tahoma" w:eastAsia="Times New Roman" w:hAnsi="Tahoma" w:cs="Tahoma"/>
                <w:b/>
                <w:kern w:val="1"/>
                <w:sz w:val="16"/>
                <w:szCs w:val="16"/>
              </w:rPr>
              <w:t>Katalog grantobiorców</w:t>
            </w:r>
            <w:r>
              <w:rPr>
                <w:rFonts w:ascii="Tahoma" w:eastAsia="Times New Roman" w:hAnsi="Tahoma" w:cs="Tahoma"/>
                <w:kern w:val="1"/>
                <w:sz w:val="16"/>
                <w:szCs w:val="16"/>
              </w:rPr>
              <w:t xml:space="preserve"> wskazano w </w:t>
            </w:r>
            <w:r>
              <w:rPr>
                <w:rFonts w:ascii="Tahoma" w:hAnsi="Tahoma" w:cs="Tahoma"/>
                <w:sz w:val="16"/>
                <w:szCs w:val="16"/>
              </w:rPr>
              <w:t>Procedurze realizacji projektu grantowego (Katalog Grantobiorców</w:t>
            </w:r>
            <w:r>
              <w:rPr>
                <w:rFonts w:ascii="Tahoma" w:eastAsia="Times New Roman" w:hAnsi="Tahoma" w:cs="Tahoma"/>
                <w:kern w:val="1"/>
                <w:sz w:val="16"/>
                <w:szCs w:val="16"/>
              </w:rPr>
              <w:t>) oraz Ogłoszeniu o przystąpieniu do realizacji projektu grantowego (Kata</w:t>
            </w:r>
            <w:r>
              <w:rPr>
                <w:rFonts w:ascii="Tahoma" w:eastAsia="Times New Roman" w:hAnsi="Tahoma" w:cs="Tahoma"/>
                <w:kern w:val="1"/>
                <w:sz w:val="16"/>
                <w:szCs w:val="16"/>
              </w:rPr>
              <w:t>log Grantobiorców).Spełnienie kryterium będzie weryfikowane na podstawie zapisów wniosku o grant wraz z załącznikami.</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3</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eastAsia="Times New Roman" w:hAnsi="Tahoma" w:cs="Tahoma"/>
                <w:kern w:val="1"/>
                <w:sz w:val="16"/>
                <w:szCs w:val="16"/>
              </w:rPr>
              <w:t>Kompletność dokumentacji oraz adekwatność zapisów i spójność wewnętrzna projektu</w:t>
            </w:r>
          </w:p>
        </w:tc>
        <w:tc>
          <w:tcPr>
            <w:tcW w:w="8788" w:type="dxa"/>
            <w:vAlign w:val="center"/>
          </w:tcPr>
          <w:p w:rsidR="00D27C9C" w:rsidRDefault="00727F48">
            <w:pPr>
              <w:spacing w:after="0" w:line="288" w:lineRule="auto"/>
              <w:jc w:val="both"/>
              <w:rPr>
                <w:rFonts w:ascii="Tahoma" w:hAnsi="Tahoma" w:cs="Tahoma"/>
                <w:sz w:val="16"/>
                <w:szCs w:val="16"/>
              </w:rPr>
            </w:pPr>
            <w:r>
              <w:rPr>
                <w:rFonts w:ascii="Tahoma" w:eastAsia="Times New Roman" w:hAnsi="Tahoma" w:cs="Tahoma"/>
                <w:kern w:val="1"/>
                <w:sz w:val="16"/>
                <w:szCs w:val="16"/>
              </w:rPr>
              <w:t xml:space="preserve">W ramach tego kryterium weryfikowana będzie spójność </w:t>
            </w:r>
            <w:r>
              <w:rPr>
                <w:rFonts w:ascii="Tahoma" w:eastAsia="Times New Roman" w:hAnsi="Tahoma" w:cs="Tahoma"/>
                <w:kern w:val="1"/>
                <w:sz w:val="16"/>
                <w:szCs w:val="16"/>
              </w:rPr>
              <w:t>wewnętrzna projektu pomiędzy poszczególnymi polami, sekcjami Wniosku o grant i załącznikami, prawidłowość przedstawionych w nich treści w odniesieniu w szczególności do zapisów Instrukcji wypełniania wniosku o grant i Procedurze realizacji projektu grantow</w:t>
            </w:r>
            <w:r>
              <w:rPr>
                <w:rFonts w:ascii="Tahoma" w:eastAsia="Times New Roman" w:hAnsi="Tahoma" w:cs="Tahoma"/>
                <w:kern w:val="1"/>
                <w:sz w:val="16"/>
                <w:szCs w:val="16"/>
              </w:rPr>
              <w:t>ego oraz w zakresie oczywistych omyłek i warunków formalnych.</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4</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eastAsia="Times New Roman" w:hAnsi="Tahoma" w:cs="Tahoma"/>
                <w:kern w:val="1"/>
                <w:sz w:val="16"/>
                <w:szCs w:val="16"/>
              </w:rPr>
              <w:t>Niepodleganie wykluczeniu z możliwości otrzymania dofinansowania ze środków Unii Europejskiej</w:t>
            </w:r>
          </w:p>
        </w:tc>
        <w:tc>
          <w:tcPr>
            <w:tcW w:w="8788" w:type="dxa"/>
            <w:vAlign w:val="center"/>
          </w:tcPr>
          <w:p w:rsidR="00D27C9C" w:rsidRDefault="00727F48">
            <w:p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 xml:space="preserve">W ramach tego kryterium badane będzie czy Grantobiorca nie podlega wykluczeniu z możliwości </w:t>
            </w:r>
            <w:r>
              <w:rPr>
                <w:rFonts w:ascii="Tahoma" w:eastAsia="Times New Roman" w:hAnsi="Tahoma" w:cs="Tahoma"/>
                <w:color w:val="000000" w:themeColor="text1"/>
                <w:kern w:val="1"/>
                <w:sz w:val="16"/>
                <w:szCs w:val="16"/>
              </w:rPr>
              <w:t>otrzymania dofinansowania ze środków Unii Europejskiej.</w:t>
            </w:r>
          </w:p>
          <w:p w:rsidR="00D27C9C" w:rsidRDefault="00727F48">
            <w:pPr>
              <w:autoSpaceDE w:val="0"/>
              <w:autoSpaceDN w:val="0"/>
              <w:adjustRightInd w:val="0"/>
              <w:spacing w:before="240"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W ramach niniejszego projektu grantowego nie mogą ubiegać się o Grant następujący Grantobiorcy:</w:t>
            </w:r>
          </w:p>
          <w:p w:rsidR="00D27C9C" w:rsidRDefault="00727F48">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 xml:space="preserve">którzy zostali wykluczeni z możliwości otrzymania środków przeznaczonych na realizację programów </w:t>
            </w:r>
            <w:r>
              <w:rPr>
                <w:rFonts w:ascii="Tahoma" w:eastAsia="Times New Roman" w:hAnsi="Tahoma" w:cs="Tahoma"/>
                <w:color w:val="000000" w:themeColor="text1"/>
                <w:kern w:val="1"/>
                <w:sz w:val="16"/>
                <w:szCs w:val="16"/>
              </w:rPr>
              <w:lastRenderedPageBreak/>
              <w:t>finanso</w:t>
            </w:r>
            <w:r>
              <w:rPr>
                <w:rFonts w:ascii="Tahoma" w:eastAsia="Times New Roman" w:hAnsi="Tahoma" w:cs="Tahoma"/>
                <w:color w:val="000000" w:themeColor="text1"/>
                <w:kern w:val="1"/>
                <w:sz w:val="16"/>
                <w:szCs w:val="16"/>
              </w:rPr>
              <w:t>wanych z udziałem środków europejskich, na podstawie art. 207 o finansach publicznych;</w:t>
            </w:r>
          </w:p>
          <w:p w:rsidR="00D27C9C" w:rsidRDefault="00727F48">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na których ciąży obowiązek zwrotu pomocy wynikający z decyzji KE uznającej pomoc za niezgodną z prawem oraz ze wspólnym rynkiem w rozumieniu art. 107 TFUE;</w:t>
            </w:r>
          </w:p>
          <w:p w:rsidR="00D27C9C" w:rsidRDefault="00727F48">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karani na moc</w:t>
            </w:r>
            <w:r>
              <w:rPr>
                <w:rFonts w:ascii="Tahoma" w:eastAsia="Times New Roman" w:hAnsi="Tahoma" w:cs="Tahoma"/>
                <w:color w:val="000000" w:themeColor="text1"/>
                <w:kern w:val="1"/>
                <w:sz w:val="16"/>
                <w:szCs w:val="16"/>
              </w:rPr>
              <w:t>y zapisów ustawy z dnia 15 czerwca 2012 r. o skutkach powierzania wykonywania pracy cudzoziemcom przebywającym wbrew przepisom na terytorium Rzeczpospolitej Polskiej (Dz. U. z 2012 r. poz. 769), zakazem dostępu do środków, o których mowa w art. 5 ust. 3 pk</w:t>
            </w:r>
            <w:r>
              <w:rPr>
                <w:rFonts w:ascii="Tahoma" w:eastAsia="Times New Roman" w:hAnsi="Tahoma" w:cs="Tahoma"/>
                <w:color w:val="000000" w:themeColor="text1"/>
                <w:kern w:val="1"/>
                <w:sz w:val="16"/>
                <w:szCs w:val="16"/>
              </w:rPr>
              <w:t>t. 1 i 4 ustawy z dnia 27 sierpnia 2009 r. o finansach publicznych (tj. Dz. U. z 2013 r. poz. 885 ze zm.)</w:t>
            </w:r>
          </w:p>
          <w:p w:rsidR="00D27C9C" w:rsidRDefault="00727F48">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karani na podstawie art. 9 ust. 1 pkt. 2a ustawy z dnia 28 października 2002 r. o odpowiedzialności podmiotów zbiorowych za czyny zabronione pod groźb</w:t>
            </w:r>
            <w:r>
              <w:rPr>
                <w:rFonts w:ascii="Tahoma" w:eastAsia="Times New Roman" w:hAnsi="Tahoma" w:cs="Tahoma"/>
                <w:color w:val="000000" w:themeColor="text1"/>
                <w:kern w:val="1"/>
                <w:sz w:val="16"/>
                <w:szCs w:val="16"/>
              </w:rPr>
              <w:t>ą kary (tj. Dz. U. 2015 r. poz. 1212).</w:t>
            </w:r>
          </w:p>
          <w:p w:rsidR="00D27C9C" w:rsidRDefault="00727F48">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Grantobiorcami nie mogą być mieszkańcy, którzy na dzień składania wniosku o grant jak i na dzień udzielenia pomocy posiadają zaległości podatkowe na rzecz Gminy wg właściwości miejscowej ze względu na lokalizację inwe</w:t>
            </w:r>
            <w:r>
              <w:rPr>
                <w:rFonts w:ascii="Tahoma" w:eastAsia="Times New Roman" w:hAnsi="Tahoma" w:cs="Tahoma"/>
                <w:color w:val="000000" w:themeColor="text1"/>
                <w:kern w:val="1"/>
                <w:sz w:val="16"/>
                <w:szCs w:val="16"/>
              </w:rPr>
              <w:t>stycji Grantobiorcy (np. podatek rolny/od nieruchomości inne opłacane na rzecz Gminy).</w:t>
            </w:r>
          </w:p>
          <w:p w:rsidR="00D27C9C" w:rsidRDefault="00727F48">
            <w:pPr>
              <w:spacing w:before="240" w:after="0" w:line="288" w:lineRule="auto"/>
              <w:jc w:val="both"/>
              <w:rPr>
                <w:rFonts w:ascii="Tahoma" w:hAnsi="Tahoma" w:cs="Tahoma"/>
                <w:sz w:val="16"/>
                <w:szCs w:val="16"/>
              </w:rPr>
            </w:pPr>
            <w:r>
              <w:rPr>
                <w:rFonts w:ascii="Tahoma" w:eastAsia="Times New Roman" w:hAnsi="Tahoma" w:cs="Tahoma"/>
                <w:kern w:val="1"/>
                <w:sz w:val="16"/>
                <w:szCs w:val="16"/>
              </w:rPr>
              <w:t>Spełnienie kryterium będzie weryfikowane na podstawie zapisów wniosku o grant wraz z załącznikami.</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5</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eastAsia="Times New Roman" w:hAnsi="Tahoma" w:cs="Tahoma"/>
                <w:kern w:val="1"/>
                <w:sz w:val="16"/>
                <w:szCs w:val="16"/>
              </w:rPr>
              <w:t>Zakaz podwójnego finansowania</w:t>
            </w:r>
          </w:p>
        </w:tc>
        <w:tc>
          <w:tcPr>
            <w:tcW w:w="8788" w:type="dxa"/>
            <w:vAlign w:val="center"/>
          </w:tcPr>
          <w:p w:rsidR="00D27C9C" w:rsidRDefault="00727F48">
            <w:pPr>
              <w:spacing w:before="240" w:after="0" w:line="288" w:lineRule="auto"/>
              <w:jc w:val="both"/>
              <w:rPr>
                <w:rFonts w:ascii="Tahoma" w:hAnsi="Tahoma" w:cs="Tahoma"/>
                <w:sz w:val="16"/>
                <w:szCs w:val="16"/>
              </w:rPr>
            </w:pPr>
            <w:r>
              <w:rPr>
                <w:rFonts w:ascii="Tahoma" w:eastAsia="Times New Roman" w:hAnsi="Tahoma" w:cs="Tahoma"/>
                <w:color w:val="000000" w:themeColor="text1"/>
                <w:kern w:val="1"/>
                <w:sz w:val="16"/>
                <w:szCs w:val="16"/>
              </w:rPr>
              <w:t xml:space="preserve">W ramach tego kryterium weryfikowane będzie czy w wyniku otrzymania grantu we wnioskowanej wysokości, na określone we wniosku o grant wydatki kwalifikowalne, nie dojdzie w projekcie do podwójnego dofinansowania wydatków kwalifikowalnych. </w:t>
            </w:r>
            <w:r>
              <w:rPr>
                <w:rFonts w:ascii="Tahoma" w:eastAsia="Times New Roman" w:hAnsi="Tahoma" w:cs="Tahoma"/>
                <w:kern w:val="1"/>
                <w:sz w:val="16"/>
                <w:szCs w:val="16"/>
              </w:rPr>
              <w:t>Spełnienie kryteri</w:t>
            </w:r>
            <w:r>
              <w:rPr>
                <w:rFonts w:ascii="Tahoma" w:eastAsia="Times New Roman" w:hAnsi="Tahoma" w:cs="Tahoma"/>
                <w:kern w:val="1"/>
                <w:sz w:val="16"/>
                <w:szCs w:val="16"/>
              </w:rPr>
              <w:t>um będzie weryfikowane na podstawie zapisów wniosku o grant wraz z załącznikami.</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6</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eastAsia="Times New Roman" w:hAnsi="Tahoma" w:cs="Tahoma"/>
                <w:kern w:val="1"/>
                <w:sz w:val="16"/>
                <w:szCs w:val="16"/>
              </w:rPr>
              <w:t>Kwalifikowalność wydatków w ramach projektu</w:t>
            </w:r>
          </w:p>
        </w:tc>
        <w:tc>
          <w:tcPr>
            <w:tcW w:w="8788" w:type="dxa"/>
            <w:vAlign w:val="center"/>
          </w:tcPr>
          <w:p w:rsidR="00D27C9C" w:rsidRDefault="00727F48">
            <w:pPr>
              <w:autoSpaceDE w:val="0"/>
              <w:autoSpaceDN w:val="0"/>
              <w:adjustRightInd w:val="0"/>
              <w:spacing w:after="0" w:line="288" w:lineRule="auto"/>
              <w:jc w:val="both"/>
              <w:rPr>
                <w:rFonts w:ascii="Tahoma" w:hAnsi="Tahoma" w:cs="Tahoma"/>
                <w:sz w:val="16"/>
                <w:szCs w:val="16"/>
              </w:rPr>
            </w:pPr>
            <w:r>
              <w:rPr>
                <w:rFonts w:ascii="Tahoma" w:hAnsi="Tahoma" w:cs="Tahoma"/>
                <w:sz w:val="16"/>
                <w:szCs w:val="16"/>
              </w:rPr>
              <w:t>Wszystkie typy wydatków przedstawione do dofinansowania w ramach projektu są kwalifikowane.</w:t>
            </w:r>
          </w:p>
          <w:p w:rsidR="00D27C9C" w:rsidRDefault="00727F48">
            <w:pPr>
              <w:autoSpaceDE w:val="0"/>
              <w:autoSpaceDN w:val="0"/>
              <w:adjustRightInd w:val="0"/>
              <w:spacing w:after="0" w:line="288" w:lineRule="auto"/>
              <w:jc w:val="both"/>
              <w:rPr>
                <w:rFonts w:ascii="Tahoma" w:hAnsi="Tahoma" w:cs="Tahoma"/>
                <w:sz w:val="16"/>
                <w:szCs w:val="16"/>
              </w:rPr>
            </w:pPr>
            <w:r>
              <w:rPr>
                <w:rFonts w:ascii="Tahoma" w:hAnsi="Tahoma" w:cs="Tahoma"/>
                <w:sz w:val="16"/>
                <w:szCs w:val="16"/>
              </w:rPr>
              <w:t xml:space="preserve">W ramach tego kryterium </w:t>
            </w:r>
            <w:r>
              <w:rPr>
                <w:rFonts w:ascii="Tahoma" w:hAnsi="Tahoma" w:cs="Tahoma"/>
                <w:sz w:val="16"/>
                <w:szCs w:val="16"/>
              </w:rPr>
              <w:t>weryfikowane jest czy wydatki wskazane w projekcie wpisują się w rodzaje wydatków dopuszczalnych do dofinansowania zgodnie z:</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Rozporządzeniem ogólnym</w:t>
            </w:r>
            <w:r>
              <w:rPr>
                <w:rFonts w:ascii="Tahoma" w:hAnsi="Tahoma" w:cs="Tahoma"/>
                <w:sz w:val="16"/>
                <w:szCs w:val="16"/>
                <w:vertAlign w:val="superscript"/>
              </w:rPr>
              <w:footnoteReference w:id="2"/>
            </w:r>
            <w:r>
              <w:rPr>
                <w:rFonts w:ascii="Tahoma" w:hAnsi="Tahoma" w:cs="Tahoma"/>
                <w:sz w:val="16"/>
                <w:szCs w:val="16"/>
              </w:rPr>
              <w:t>;</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Ustawą wdrożeniową</w:t>
            </w:r>
            <w:r>
              <w:rPr>
                <w:rFonts w:ascii="Tahoma" w:hAnsi="Tahoma" w:cs="Tahoma"/>
                <w:sz w:val="16"/>
                <w:szCs w:val="16"/>
                <w:vertAlign w:val="superscript"/>
              </w:rPr>
              <w:footnoteReference w:id="3"/>
            </w:r>
            <w:r>
              <w:rPr>
                <w:rFonts w:ascii="Tahoma" w:hAnsi="Tahoma" w:cs="Tahoma"/>
                <w:sz w:val="16"/>
                <w:szCs w:val="16"/>
              </w:rPr>
              <w:t>;</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 xml:space="preserve">Wytycznymi Ministra Infrastruktury i Rozwoju w zakresie kwalifikowalności wydatków </w:t>
            </w:r>
            <w:r>
              <w:rPr>
                <w:rFonts w:ascii="Tahoma" w:hAnsi="Tahoma" w:cs="Tahoma"/>
                <w:sz w:val="16"/>
                <w:szCs w:val="16"/>
              </w:rPr>
              <w:t>w ramach Europejskiego Funduszu Rozwoju Regionalnego, Europejskiego Funduszu Społecznego oraz Funduszu Spójności na lata 2014-2020;</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załącznikiem nr 7 „Zasady kwalifikowalności wydatków w RPO WD 2014-2020” do SZOOP;</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zasadami dotyczącymi pomocy publicznej;</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w:t>
            </w:r>
            <w:r>
              <w:rPr>
                <w:rFonts w:ascii="Tahoma" w:hAnsi="Tahoma" w:cs="Tahoma"/>
                <w:sz w:val="16"/>
                <w:szCs w:val="16"/>
              </w:rPr>
              <w:t>aleceniami Instytucji Zarządzającej Regionalnym Programem Operacyjnym Województwa Dolnośląskiego 2014-2020 do realizacji projektów grantowych w ramach działania 3.3.;</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umową o dofinansowanie realizacji projektu grantowego podpisaną pomiędzy Grantodawcą a DI</w:t>
            </w:r>
            <w:r>
              <w:rPr>
                <w:rFonts w:ascii="Tahoma" w:hAnsi="Tahoma" w:cs="Tahoma"/>
                <w:sz w:val="16"/>
                <w:szCs w:val="16"/>
              </w:rPr>
              <w:t>P</w:t>
            </w:r>
          </w:p>
          <w:p w:rsidR="00D27C9C" w:rsidRDefault="00727F48">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umową o powierzenie Grantu.</w:t>
            </w:r>
          </w:p>
          <w:p w:rsidR="00D27C9C" w:rsidRDefault="00727F48">
            <w:pPr>
              <w:spacing w:before="240" w:after="0" w:line="288" w:lineRule="auto"/>
              <w:jc w:val="both"/>
              <w:rPr>
                <w:rFonts w:ascii="Tahoma" w:hAnsi="Tahoma" w:cs="Tahoma"/>
                <w:sz w:val="16"/>
                <w:szCs w:val="16"/>
              </w:rPr>
            </w:pPr>
            <w:r>
              <w:rPr>
                <w:rFonts w:ascii="Tahoma" w:hAnsi="Tahoma" w:cs="Tahoma"/>
                <w:b/>
                <w:sz w:val="16"/>
                <w:szCs w:val="16"/>
              </w:rPr>
              <w:lastRenderedPageBreak/>
              <w:t xml:space="preserve">Kwalifikowalność wydatków </w:t>
            </w:r>
            <w:r>
              <w:rPr>
                <w:rFonts w:ascii="Tahoma" w:hAnsi="Tahoma" w:cs="Tahoma"/>
                <w:sz w:val="16"/>
                <w:szCs w:val="16"/>
              </w:rPr>
              <w:t>wskazano w</w:t>
            </w:r>
            <w:r>
              <w:rPr>
                <w:rFonts w:ascii="Tahoma" w:hAnsi="Tahoma" w:cs="Tahoma"/>
                <w:b/>
                <w:sz w:val="16"/>
                <w:szCs w:val="16"/>
              </w:rPr>
              <w:t xml:space="preserve"> </w:t>
            </w:r>
            <w:r>
              <w:rPr>
                <w:rFonts w:ascii="Tahoma" w:hAnsi="Tahoma" w:cs="Tahoma"/>
                <w:sz w:val="16"/>
                <w:szCs w:val="16"/>
              </w:rPr>
              <w:t xml:space="preserve">Procedurze realizacji projektu grantowego (Informacja o przeznaczeniu grantów, </w:t>
            </w:r>
            <w:r>
              <w:rPr>
                <w:rFonts w:ascii="Tahoma" w:eastAsia="Times New Roman" w:hAnsi="Tahoma" w:cs="Tahoma"/>
                <w:kern w:val="1"/>
                <w:sz w:val="16"/>
                <w:szCs w:val="16"/>
              </w:rPr>
              <w:t xml:space="preserve">wydatki kwalifikowane w projekcie) oraz Ogłoszeniu o przystąpieniu do realizacji projektu grantowego (wydatki </w:t>
            </w:r>
            <w:r>
              <w:rPr>
                <w:rFonts w:ascii="Tahoma" w:eastAsia="Times New Roman" w:hAnsi="Tahoma" w:cs="Tahoma"/>
                <w:kern w:val="1"/>
                <w:sz w:val="16"/>
                <w:szCs w:val="16"/>
              </w:rPr>
              <w:t>Grantobiorcy, które będą uznawane za kwalifikowalne).</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7</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color w:val="000000" w:themeColor="text1"/>
                <w:kern w:val="2"/>
                <w:sz w:val="16"/>
                <w:szCs w:val="16"/>
              </w:rPr>
              <w:t>Ocena występowania pomocy publicznej  /pomoc de minimis</w:t>
            </w:r>
          </w:p>
        </w:tc>
        <w:tc>
          <w:tcPr>
            <w:tcW w:w="8788" w:type="dxa"/>
            <w:vAlign w:val="center"/>
          </w:tcPr>
          <w:p w:rsidR="00D27C9C" w:rsidRDefault="00727F48">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kern w:val="2"/>
                <w:sz w:val="16"/>
                <w:szCs w:val="16"/>
              </w:rPr>
              <w:t xml:space="preserve">W ramach tego kryterium zostanie zweryfikowane czy Wnioskodawca prawidłowo zakwalifikował projekt pod kątem występowania pomocy publicznej/ </w:t>
            </w:r>
            <w:r>
              <w:rPr>
                <w:rFonts w:ascii="Tahoma" w:hAnsi="Tahoma" w:cs="Tahoma"/>
                <w:color w:val="000000" w:themeColor="text1"/>
                <w:kern w:val="2"/>
                <w:sz w:val="16"/>
                <w:szCs w:val="16"/>
              </w:rPr>
              <w:t>pomocy de minimis</w:t>
            </w:r>
            <w:r>
              <w:rPr>
                <w:rFonts w:ascii="Tahoma" w:hAnsi="Tahoma" w:cs="Tahoma"/>
                <w:color w:val="000000" w:themeColor="text1"/>
                <w:sz w:val="16"/>
                <w:szCs w:val="16"/>
              </w:rPr>
              <w:t>.</w:t>
            </w:r>
          </w:p>
          <w:p w:rsidR="00D27C9C" w:rsidRDefault="00727F48">
            <w:pPr>
              <w:snapToGrid w:val="0"/>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 projekcie dopuszcza się wystąpienie pomocy de minimis oraz pomocy inwestycyjnej na wcześniejsze dostosowanie do przyszłych norm unijnych (art. 37 GBER) i ewentualnie pomocy inwestycyjnej na propagowanie energii ze źródeł odnawialnych (</w:t>
            </w:r>
            <w:r>
              <w:rPr>
                <w:rFonts w:ascii="Tahoma" w:hAnsi="Tahoma" w:cs="Tahoma"/>
                <w:color w:val="000000" w:themeColor="text1"/>
                <w:sz w:val="16"/>
                <w:szCs w:val="16"/>
              </w:rPr>
              <w:t>art. 41 GBER).</w:t>
            </w:r>
            <w:r>
              <w:rPr>
                <w:rFonts w:ascii="Tahoma" w:hAnsi="Tahoma" w:cs="Tahoma"/>
                <w:color w:val="000000" w:themeColor="text1"/>
                <w:kern w:val="2"/>
                <w:sz w:val="16"/>
                <w:szCs w:val="16"/>
              </w:rPr>
              <w:t>W przypadku projektów objętych pomocą de minimis zostanie zweryfikowane czy całkowita kwota pomocy de minimis dla danego Grantobiorcy w okresie trzech lat podatkowych (z uwzględnieniem wnioskowanej kwoty pomocy de minimis oraz pomocy de minim</w:t>
            </w:r>
            <w:r>
              <w:rPr>
                <w:rFonts w:ascii="Tahoma" w:hAnsi="Tahoma" w:cs="Tahoma"/>
                <w:color w:val="000000" w:themeColor="text1"/>
                <w:kern w:val="2"/>
                <w:sz w:val="16"/>
                <w:szCs w:val="16"/>
              </w:rPr>
              <w:t xml:space="preserve">is otrzymanej z innych źródeł) nie przekracza równowartości 200 000 euro. </w:t>
            </w:r>
          </w:p>
          <w:p w:rsidR="00D27C9C" w:rsidRDefault="00727F48">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Informacja o otrzymanej przez Grantobiorcę pomocy de minimis zostanie zweryfikowana w oparciu o dane dostępne w systemie SUDOP oraz na podstawie załączników o otrzymanej pomocy de m</w:t>
            </w:r>
            <w:r>
              <w:rPr>
                <w:rFonts w:ascii="Tahoma" w:hAnsi="Tahoma" w:cs="Tahoma"/>
                <w:color w:val="000000" w:themeColor="text1"/>
                <w:kern w:val="2"/>
                <w:sz w:val="16"/>
                <w:szCs w:val="16"/>
              </w:rPr>
              <w:t>inimis. Stwierdzenie przekroczenia dopuszczalnej kwoty pomocy de minimis będzie skutkowało zmniejszeniem dofinansowania lub odrzuceniem projektu podczas oceny wniosku.</w:t>
            </w:r>
          </w:p>
          <w:p w:rsidR="00D27C9C" w:rsidRDefault="00727F48">
            <w:pPr>
              <w:spacing w:after="0" w:line="288" w:lineRule="auto"/>
              <w:jc w:val="both"/>
              <w:rPr>
                <w:rFonts w:ascii="Tahoma" w:hAnsi="Tahoma" w:cs="Tahoma"/>
                <w:sz w:val="16"/>
                <w:szCs w:val="16"/>
              </w:rPr>
            </w:pPr>
            <w:r>
              <w:rPr>
                <w:rFonts w:ascii="Tahoma" w:hAnsi="Tahoma" w:cs="Tahoma"/>
                <w:color w:val="000000" w:themeColor="text1"/>
                <w:kern w:val="2"/>
                <w:sz w:val="16"/>
                <w:szCs w:val="16"/>
              </w:rPr>
              <w:t>Ponowna weryfikacja poziomu otrzymanej pomocy de minimis przez Grantobiorcę będzie wystę</w:t>
            </w:r>
            <w:r>
              <w:rPr>
                <w:rFonts w:ascii="Tahoma" w:hAnsi="Tahoma" w:cs="Tahoma"/>
                <w:color w:val="000000" w:themeColor="text1"/>
                <w:kern w:val="2"/>
                <w:sz w:val="16"/>
                <w:szCs w:val="16"/>
              </w:rPr>
              <w:t>powała na etapie podpisywania umowy o dofinansowanie/ o udzielenie grantu.</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8</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kern w:val="2"/>
                <w:sz w:val="16"/>
                <w:szCs w:val="16"/>
              </w:rPr>
              <w:t>Maksymalny limit dofinansowania</w:t>
            </w:r>
          </w:p>
        </w:tc>
        <w:tc>
          <w:tcPr>
            <w:tcW w:w="8788" w:type="dxa"/>
          </w:tcPr>
          <w:p w:rsidR="00D27C9C" w:rsidRDefault="00727F48">
            <w:pPr>
              <w:snapToGrid w:val="0"/>
              <w:spacing w:after="0" w:line="288" w:lineRule="auto"/>
              <w:jc w:val="both"/>
              <w:rPr>
                <w:rFonts w:ascii="Tahoma" w:hAnsi="Tahoma" w:cs="Tahoma"/>
                <w:kern w:val="2"/>
                <w:sz w:val="16"/>
                <w:szCs w:val="16"/>
              </w:rPr>
            </w:pPr>
            <w:r>
              <w:rPr>
                <w:rFonts w:ascii="Tahoma" w:hAnsi="Tahoma" w:cs="Tahoma"/>
                <w:kern w:val="2"/>
                <w:sz w:val="16"/>
                <w:szCs w:val="16"/>
              </w:rPr>
              <w:t>W ramach tego kryterium będzie weryfikowane czy wyrażony procentowo (%) poziom dofinansowania projektu nie przekracza maksymalnego limitu.</w:t>
            </w:r>
          </w:p>
          <w:p w:rsidR="00D27C9C" w:rsidRDefault="00727F48">
            <w:pPr>
              <w:spacing w:before="240" w:after="0" w:line="288" w:lineRule="auto"/>
              <w:jc w:val="both"/>
              <w:rPr>
                <w:rFonts w:ascii="Tahoma" w:hAnsi="Tahoma" w:cs="Tahoma"/>
                <w:kern w:val="2"/>
                <w:sz w:val="16"/>
                <w:szCs w:val="16"/>
              </w:rPr>
            </w:pPr>
            <w:r>
              <w:rPr>
                <w:rFonts w:ascii="Tahoma" w:hAnsi="Tahoma" w:cs="Tahoma"/>
                <w:kern w:val="2"/>
                <w:sz w:val="16"/>
                <w:szCs w:val="16"/>
              </w:rPr>
              <w:t xml:space="preserve">W </w:t>
            </w:r>
            <w:r>
              <w:rPr>
                <w:rFonts w:ascii="Tahoma" w:hAnsi="Tahoma" w:cs="Tahoma"/>
                <w:kern w:val="2"/>
                <w:sz w:val="16"/>
                <w:szCs w:val="16"/>
              </w:rPr>
              <w:t>przypadku projektów nieobjętych pomocą publiczną oraz objętych pomocą de minimis maksymalny limit dofinansowania środków EFRR wynosi 85% wydatków kwalifikowalnych. W przypadku pomocy udzielanej na podstawie GBER – zgodnie z limitem z rozporządzenia.W przyp</w:t>
            </w:r>
            <w:r>
              <w:rPr>
                <w:rFonts w:ascii="Tahoma" w:hAnsi="Tahoma" w:cs="Tahoma"/>
                <w:kern w:val="2"/>
                <w:sz w:val="16"/>
                <w:szCs w:val="16"/>
              </w:rPr>
              <w:t>adku pomocy de minimis weryfikowany będzie limit dla Grantobiorcy w okresie trzech lat podatkowych, z uwzględnieniem wnioskowanej kwoty pomocy de minimis oraz pomocy de minimis otrzymanej z innych źródeł, który nie może przekroczyć równowartości 200 000 eu</w:t>
            </w:r>
            <w:r>
              <w:rPr>
                <w:rFonts w:ascii="Tahoma" w:hAnsi="Tahoma" w:cs="Tahoma"/>
                <w:kern w:val="2"/>
                <w:sz w:val="16"/>
                <w:szCs w:val="16"/>
              </w:rPr>
              <w:t>ro.Kryterium niespełnione jeśli:</w:t>
            </w:r>
          </w:p>
          <w:p w:rsidR="00D27C9C" w:rsidRDefault="00727F48">
            <w:pPr>
              <w:pStyle w:val="Akapitzlist"/>
              <w:numPr>
                <w:ilvl w:val="0"/>
                <w:numId w:val="4"/>
              </w:numPr>
              <w:spacing w:after="0" w:line="288" w:lineRule="auto"/>
              <w:jc w:val="both"/>
              <w:rPr>
                <w:rFonts w:ascii="Tahoma" w:hAnsi="Tahoma" w:cs="Tahoma"/>
                <w:kern w:val="2"/>
                <w:sz w:val="16"/>
                <w:szCs w:val="16"/>
              </w:rPr>
            </w:pPr>
            <w:r>
              <w:rPr>
                <w:rFonts w:ascii="Tahoma" w:hAnsi="Tahoma" w:cs="Tahoma"/>
                <w:kern w:val="2"/>
                <w:sz w:val="16"/>
                <w:szCs w:val="16"/>
              </w:rPr>
              <w:t>przekroczony został wyrażony procentowo poziom dofinansowania projektu oraz</w:t>
            </w:r>
          </w:p>
          <w:p w:rsidR="00D27C9C" w:rsidRDefault="00727F48">
            <w:pPr>
              <w:pStyle w:val="Akapitzlist"/>
              <w:numPr>
                <w:ilvl w:val="0"/>
                <w:numId w:val="4"/>
              </w:numPr>
              <w:spacing w:after="0" w:line="288" w:lineRule="auto"/>
              <w:jc w:val="both"/>
              <w:rPr>
                <w:rFonts w:ascii="Tahoma" w:hAnsi="Tahoma" w:cs="Tahoma"/>
                <w:kern w:val="2"/>
                <w:sz w:val="16"/>
                <w:szCs w:val="16"/>
              </w:rPr>
            </w:pPr>
            <w:r>
              <w:rPr>
                <w:rFonts w:ascii="Tahoma" w:hAnsi="Tahoma" w:cs="Tahoma"/>
                <w:kern w:val="2"/>
                <w:sz w:val="16"/>
                <w:szCs w:val="16"/>
              </w:rPr>
              <w:t>przekroczona została kwota limitu dla podmiotu otrzymującego pomoc de minimis.</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9</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kern w:val="2"/>
                <w:sz w:val="16"/>
                <w:szCs w:val="16"/>
              </w:rPr>
              <w:t>Limit kwotowy na źródło ciepła</w:t>
            </w:r>
          </w:p>
        </w:tc>
        <w:tc>
          <w:tcPr>
            <w:tcW w:w="8788" w:type="dxa"/>
          </w:tcPr>
          <w:p w:rsidR="00D27C9C" w:rsidRDefault="00727F48">
            <w:pPr>
              <w:snapToGrid w:val="0"/>
              <w:spacing w:after="0" w:line="288" w:lineRule="auto"/>
              <w:jc w:val="both"/>
              <w:rPr>
                <w:rFonts w:ascii="Tahoma" w:hAnsi="Tahoma" w:cs="Tahoma"/>
                <w:kern w:val="2"/>
                <w:sz w:val="16"/>
                <w:szCs w:val="16"/>
              </w:rPr>
            </w:pPr>
            <w:r>
              <w:rPr>
                <w:rFonts w:ascii="Tahoma" w:hAnsi="Tahoma" w:cs="Tahoma"/>
                <w:kern w:val="2"/>
                <w:sz w:val="16"/>
                <w:szCs w:val="16"/>
              </w:rPr>
              <w:t xml:space="preserve">Zostanie zweryfikowane czy w </w:t>
            </w:r>
            <w:r>
              <w:rPr>
                <w:rFonts w:ascii="Tahoma" w:hAnsi="Tahoma" w:cs="Tahoma"/>
                <w:kern w:val="2"/>
                <w:sz w:val="16"/>
                <w:szCs w:val="16"/>
              </w:rPr>
              <w:t>ramach projektu średnia wartość grantu na dom jednorodzinny/ mieszkanie nie przekracza kwoty 35 000 zł niezależnie od liczby źródeł ciepła podlegających modernizacji (lub iloczynu tej kwoty i liczby mieszkań, jeśli Grantobiorcą będzie podmiot inny niż osob</w:t>
            </w:r>
            <w:r>
              <w:rPr>
                <w:rFonts w:ascii="Tahoma" w:hAnsi="Tahoma" w:cs="Tahoma"/>
                <w:kern w:val="2"/>
                <w:sz w:val="16"/>
                <w:szCs w:val="16"/>
              </w:rPr>
              <w:t>a fizyczna, np. wspólnota czy spółdzielnia mieszkaniowa).</w:t>
            </w:r>
          </w:p>
          <w:p w:rsidR="00D27C9C" w:rsidRDefault="00727F48">
            <w:pPr>
              <w:spacing w:before="240" w:after="0" w:line="288" w:lineRule="auto"/>
              <w:jc w:val="both"/>
              <w:rPr>
                <w:rFonts w:ascii="Tahoma" w:hAnsi="Tahoma" w:cs="Tahoma"/>
                <w:sz w:val="16"/>
                <w:szCs w:val="16"/>
              </w:rPr>
            </w:pPr>
            <w:r>
              <w:rPr>
                <w:rFonts w:ascii="Tahoma" w:hAnsi="Tahoma" w:cs="Tahoma"/>
                <w:kern w:val="2"/>
                <w:sz w:val="16"/>
                <w:szCs w:val="16"/>
              </w:rPr>
              <w:t>Grantobiorca dopuszcza możliwość, że jeśli w budynku A wartość grantu wyniesie (35 000 – X) zł to w budynku B wartość grantu może wynieść (35 000 + X) zł, ponieważ średnia wartość grantu w tym przyp</w:t>
            </w:r>
            <w:r>
              <w:rPr>
                <w:rFonts w:ascii="Tahoma" w:hAnsi="Tahoma" w:cs="Tahoma"/>
                <w:kern w:val="2"/>
                <w:sz w:val="16"/>
                <w:szCs w:val="16"/>
              </w:rPr>
              <w:t xml:space="preserve">adku wyniesie 35 000.Przykład: w budynku A wartość grantu wyniesie 20 000 zł (35 000 – 20 000 = 15 000) to w budynku B wartość grantu może wynieść 50 000 (35 000 + 15 000), ponieważ średnia wartość grantu w tym przypadku wyniesie 35 000 </w:t>
            </w:r>
            <w:r>
              <w:rPr>
                <w:rFonts w:ascii="Tahoma" w:hAnsi="Tahoma" w:cs="Tahoma"/>
                <w:kern w:val="2"/>
                <w:sz w:val="16"/>
                <w:szCs w:val="16"/>
              </w:rPr>
              <w:lastRenderedPageBreak/>
              <w:t>zł</w:t>
            </w:r>
            <w:r>
              <w:rPr>
                <w:rStyle w:val="Odwoaniedokomentarza"/>
              </w:rPr>
              <w:t>:</w:t>
            </w:r>
            <w:r>
              <w:rPr>
                <w:rFonts w:ascii="Tahoma" w:hAnsi="Tahoma" w:cs="Tahoma"/>
                <w:kern w:val="2"/>
                <w:sz w:val="16"/>
                <w:szCs w:val="16"/>
              </w:rPr>
              <w:t>20 000 zł + 50 0</w:t>
            </w:r>
            <w:r>
              <w:rPr>
                <w:rFonts w:ascii="Tahoma" w:hAnsi="Tahoma" w:cs="Tahoma"/>
                <w:kern w:val="2"/>
                <w:sz w:val="16"/>
                <w:szCs w:val="16"/>
              </w:rPr>
              <w:t>00 zł = 70 000 zł a 70 000 zł ÷ 2 = 35 000 zł. Kryterium zostanie zweryfikowane w następujący sposób: po utworzeniu listy projektów wybranych do dofinansowania obliczona zostanie średnia wartość grantu. Jeżeli średnia wartość grantu przekroczy limit 35 000</w:t>
            </w:r>
            <w:r>
              <w:rPr>
                <w:rFonts w:ascii="Tahoma" w:hAnsi="Tahoma" w:cs="Tahoma"/>
                <w:kern w:val="2"/>
                <w:sz w:val="16"/>
                <w:szCs w:val="16"/>
              </w:rPr>
              <w:t xml:space="preserve"> zł, to wartość dofinansowania grantów, w których dofinansowanie przekracza 35 000 zł zostanie pomniejszona proporcjonalnie tak, aby osiągnąć limit 35 000 zł. Zaoszczędzona kwota zostanie rozdysponowana na kolejne projekty z listy rezerwowej. Grantobiorca </w:t>
            </w:r>
            <w:r>
              <w:rPr>
                <w:rFonts w:ascii="Tahoma" w:hAnsi="Tahoma" w:cs="Tahoma"/>
                <w:kern w:val="2"/>
                <w:sz w:val="16"/>
                <w:szCs w:val="16"/>
              </w:rPr>
              <w:t>będzie mógł odmówić podpisania Umowy o grant z uwagi na zmniejszenie wartości dofinansowania a środki będą przeznaczone. Kwota 35 000 zł nie jest ryczałtem. W trakcie realizacji projektu rozliczeniu podlegają rzeczywiście poniesione wydatki. W budynkach je</w:t>
            </w:r>
            <w:r>
              <w:rPr>
                <w:rFonts w:ascii="Tahoma" w:hAnsi="Tahoma" w:cs="Tahoma"/>
                <w:kern w:val="2"/>
                <w:sz w:val="16"/>
                <w:szCs w:val="16"/>
              </w:rPr>
              <w:t>dnorodzinnych/ mieszkaniach ogrzewanych źródłami zbiorczymi projekt oceniany będzie wyłącznie w oparciu o kryterium „</w:t>
            </w:r>
            <w:r>
              <w:rPr>
                <w:rFonts w:ascii="Tahoma" w:hAnsi="Tahoma" w:cs="Tahoma"/>
                <w:sz w:val="16"/>
                <w:szCs w:val="16"/>
              </w:rPr>
              <w:t>Zasadność i adekwatność wydatków”.</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10</w:t>
            </w:r>
          </w:p>
        </w:tc>
        <w:tc>
          <w:tcPr>
            <w:tcW w:w="2694" w:type="dxa"/>
            <w:vAlign w:val="center"/>
          </w:tcPr>
          <w:p w:rsidR="00D27C9C" w:rsidRDefault="00727F48">
            <w:pPr>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Zasadność i adekwatność wydatków</w:t>
            </w:r>
          </w:p>
        </w:tc>
        <w:tc>
          <w:tcPr>
            <w:tcW w:w="8788" w:type="dxa"/>
          </w:tcPr>
          <w:p w:rsidR="00D27C9C" w:rsidRDefault="00727F48">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ramach kryterium będzie sprawdzane czy wszystkie planowane wydat</w:t>
            </w:r>
            <w:r>
              <w:rPr>
                <w:rFonts w:ascii="Tahoma" w:hAnsi="Tahoma" w:cs="Tahoma"/>
                <w:color w:val="000000" w:themeColor="text1"/>
                <w:kern w:val="2"/>
                <w:sz w:val="16"/>
                <w:szCs w:val="16"/>
              </w:rPr>
              <w:t>ki kwalifikowane w ramach projektu są konieczne do osiągnięcia jego celów oraz czy proponowana wysokość wydatków jest adekwatna do wdrożenia zaplanowanych działań.</w:t>
            </w:r>
          </w:p>
          <w:p w:rsidR="00D27C9C" w:rsidRDefault="00727F48">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Grantodawca może rekomendować korektę kosztów kwalifikowalnych poszczególnych projektów do w</w:t>
            </w:r>
            <w:r>
              <w:rPr>
                <w:rFonts w:ascii="Tahoma" w:hAnsi="Tahoma" w:cs="Tahoma"/>
                <w:color w:val="000000" w:themeColor="text1"/>
                <w:kern w:val="2"/>
                <w:sz w:val="16"/>
                <w:szCs w:val="16"/>
              </w:rPr>
              <w:t xml:space="preserve">ysokości 10% ich łącznej wartości i dopiero pod tym warunkiem uznać kryterium „Zasadności i adekwatność wydatków” za spełnione. </w:t>
            </w:r>
          </w:p>
          <w:p w:rsidR="00D27C9C" w:rsidRDefault="00727F48">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 xml:space="preserve">Rekomendacja korekty kosztów kwalifikowalnych do wysokości 10% oznacza sytuację, w której  Grantodawca uznaje, że określony </w:t>
            </w:r>
            <w:r>
              <w:rPr>
                <w:rFonts w:ascii="Tahoma" w:hAnsi="Tahoma" w:cs="Tahoma"/>
                <w:color w:val="000000" w:themeColor="text1"/>
                <w:kern w:val="2"/>
                <w:sz w:val="16"/>
                <w:szCs w:val="16"/>
              </w:rPr>
              <w:t>wydatek nie jest wydatkiem koniecznym do osiągnięcia celów projektu lub jego wysokość nie jest adekwatna do zaplanowanych działań. Powoduje to w przypadku zakwestionowania:</w:t>
            </w:r>
          </w:p>
          <w:p w:rsidR="00D27C9C" w:rsidRDefault="00727F48">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a) zasadności wydatku, obniżenie wydatków kwalifikowanych o całkowitą wartość kwali</w:t>
            </w:r>
            <w:r>
              <w:rPr>
                <w:rFonts w:ascii="Tahoma" w:hAnsi="Tahoma" w:cs="Tahoma"/>
                <w:color w:val="000000" w:themeColor="text1"/>
                <w:kern w:val="2"/>
                <w:sz w:val="16"/>
                <w:szCs w:val="16"/>
              </w:rPr>
              <w:t>fikowaną niezasadnego wydatku</w:t>
            </w:r>
          </w:p>
          <w:p w:rsidR="00D27C9C" w:rsidRDefault="00727F48">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b) adekwatności wydatków, obniżenie wydatku kwalifikowanego o nieadekwatną, zakwestionowaną wartość wydatku</w:t>
            </w:r>
          </w:p>
          <w:p w:rsidR="00D27C9C" w:rsidRDefault="00727F48">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Korekta kosztów kwalifikowalnych poszczególnych projektów powyżej 10% ich łącznej wartości stanowi podstawę do uznania</w:t>
            </w:r>
            <w:r>
              <w:rPr>
                <w:rFonts w:ascii="Tahoma" w:hAnsi="Tahoma" w:cs="Tahoma"/>
                <w:color w:val="000000" w:themeColor="text1"/>
                <w:kern w:val="2"/>
                <w:sz w:val="16"/>
                <w:szCs w:val="16"/>
              </w:rPr>
              <w:t xml:space="preserve"> kryterium „Zasadności i adekwatność wydatków” za niespełnione.</w:t>
            </w:r>
          </w:p>
          <w:p w:rsidR="00D27C9C" w:rsidRDefault="00727F48">
            <w:pPr>
              <w:snapToGrid w:val="0"/>
              <w:spacing w:before="240" w:after="0" w:line="288" w:lineRule="auto"/>
              <w:jc w:val="both"/>
              <w:rPr>
                <w:rFonts w:ascii="Tahoma" w:hAnsi="Tahoma" w:cs="Tahoma"/>
                <w:b/>
                <w:color w:val="000000" w:themeColor="text1"/>
                <w:kern w:val="2"/>
                <w:sz w:val="16"/>
                <w:szCs w:val="16"/>
              </w:rPr>
            </w:pPr>
            <w:r>
              <w:rPr>
                <w:rFonts w:ascii="Tahoma" w:hAnsi="Tahoma" w:cs="Tahoma"/>
                <w:b/>
                <w:color w:val="000000" w:themeColor="text1"/>
                <w:kern w:val="2"/>
                <w:sz w:val="16"/>
                <w:szCs w:val="16"/>
              </w:rPr>
              <w:t>Zasadność wydatków:</w:t>
            </w:r>
          </w:p>
          <w:p w:rsidR="00D27C9C" w:rsidRDefault="00727F48">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 xml:space="preserve">W ramach tego kryterium sprawdzone zostanie czy charakter planowanych wydatków w uzasadniony sposób odpowiada celom projektu. Czy wydatki są niezbędne i związane wyłącznie </w:t>
            </w:r>
            <w:r>
              <w:rPr>
                <w:rFonts w:ascii="Tahoma" w:hAnsi="Tahoma" w:cs="Tahoma"/>
                <w:color w:val="000000" w:themeColor="text1"/>
                <w:kern w:val="2"/>
                <w:sz w:val="16"/>
                <w:szCs w:val="16"/>
              </w:rPr>
              <w:t>z realizacją działań uznanych za kwalifikowalne w projekcie.</w:t>
            </w:r>
          </w:p>
          <w:p w:rsidR="00D27C9C" w:rsidRDefault="00727F48">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szczególności przeanalizowane będzie czy poniesienie wydatków jest optymalne pod względem technicznym, ekonomicznym i funkcjonalnym i w bezpośrednim stopniu dąży do realizacji podstawowych celó</w:t>
            </w:r>
            <w:r>
              <w:rPr>
                <w:rFonts w:ascii="Tahoma" w:hAnsi="Tahoma" w:cs="Tahoma"/>
                <w:color w:val="000000" w:themeColor="text1"/>
                <w:kern w:val="2"/>
                <w:sz w:val="16"/>
                <w:szCs w:val="16"/>
              </w:rPr>
              <w:t>w projektu znajdując jednocześnie adekwatne odzwierciedlenie we wskaźnikach produktu i/lub rezultatu.</w:t>
            </w:r>
          </w:p>
          <w:p w:rsidR="00D27C9C" w:rsidRDefault="00727F48">
            <w:pPr>
              <w:snapToGrid w:val="0"/>
              <w:spacing w:before="240" w:after="0" w:line="288" w:lineRule="auto"/>
              <w:jc w:val="both"/>
              <w:rPr>
                <w:rFonts w:ascii="Tahoma" w:hAnsi="Tahoma" w:cs="Tahoma"/>
                <w:b/>
                <w:color w:val="000000" w:themeColor="text1"/>
                <w:kern w:val="2"/>
                <w:sz w:val="16"/>
                <w:szCs w:val="16"/>
              </w:rPr>
            </w:pPr>
            <w:r>
              <w:rPr>
                <w:rFonts w:ascii="Tahoma" w:hAnsi="Tahoma" w:cs="Tahoma"/>
                <w:b/>
                <w:color w:val="000000" w:themeColor="text1"/>
                <w:kern w:val="2"/>
                <w:sz w:val="16"/>
                <w:szCs w:val="16"/>
              </w:rPr>
              <w:t>Adekwatność wydatków:</w:t>
            </w:r>
          </w:p>
          <w:p w:rsidR="00D27C9C" w:rsidRDefault="00727F48">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 xml:space="preserve">W ramach kryterium ocenie podlegać będzie również racjonalność wydatków tj. czy wysokość poszczególnych wydatków została prawidłowo </w:t>
            </w:r>
            <w:r>
              <w:rPr>
                <w:rFonts w:ascii="Tahoma" w:hAnsi="Tahoma" w:cs="Tahoma"/>
                <w:color w:val="000000" w:themeColor="text1"/>
                <w:kern w:val="2"/>
                <w:sz w:val="16"/>
                <w:szCs w:val="16"/>
              </w:rPr>
              <w:t xml:space="preserve">i rzetelnie oszacowana (tj. czy wydatki nie zostały zawyżone). Adekwatność wydatków oznacza, że </w:t>
            </w:r>
            <w:r>
              <w:rPr>
                <w:rFonts w:ascii="Tahoma" w:hAnsi="Tahoma" w:cs="Tahoma"/>
                <w:color w:val="000000" w:themeColor="text1"/>
                <w:kern w:val="2"/>
                <w:sz w:val="16"/>
                <w:szCs w:val="16"/>
              </w:rPr>
              <w:lastRenderedPageBreak/>
              <w:t>wysokość zaproponowanej ceny ma odzwierciedlenie w efektach jakie przyniesie projekt, a cel, który ma być osiągnięty za pomocą danego wydatku jest optymalnie po</w:t>
            </w:r>
            <w:r>
              <w:rPr>
                <w:rFonts w:ascii="Tahoma" w:hAnsi="Tahoma" w:cs="Tahoma"/>
                <w:color w:val="000000" w:themeColor="text1"/>
                <w:kern w:val="2"/>
                <w:sz w:val="16"/>
                <w:szCs w:val="16"/>
              </w:rPr>
              <w:t>d względem kosztowym zaplanowany. Analiza adekwatności wydatków odpowiadać będzie na takie zagadnienia, jak to czy cel jest racjonalnie zaplanowany (tj. czy nakłady nie są wyższe od potencjalnych efektów) oraz czy cel może być osiągnięty z nakładów o niższ</w:t>
            </w:r>
            <w:r>
              <w:rPr>
                <w:rFonts w:ascii="Tahoma" w:hAnsi="Tahoma" w:cs="Tahoma"/>
                <w:color w:val="000000" w:themeColor="text1"/>
                <w:kern w:val="2"/>
                <w:sz w:val="16"/>
                <w:szCs w:val="16"/>
              </w:rPr>
              <w:t>ej wysokości bądź węższym zakresie rzeczowym.</w:t>
            </w:r>
            <w:r>
              <w:rPr>
                <w:rFonts w:ascii="Tahoma" w:eastAsia="Times New Roman" w:hAnsi="Tahoma" w:cs="Tahoma"/>
                <w:color w:val="000000" w:themeColor="text1"/>
                <w:sz w:val="18"/>
                <w:szCs w:val="18"/>
              </w:rPr>
              <w:t xml:space="preserve"> </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11</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color w:val="000000" w:themeColor="text1"/>
                <w:sz w:val="16"/>
                <w:szCs w:val="16"/>
              </w:rPr>
              <w:t>Sytuacja finansowa Grantobiorcy</w:t>
            </w:r>
          </w:p>
        </w:tc>
        <w:tc>
          <w:tcPr>
            <w:tcW w:w="8788" w:type="dxa"/>
            <w:vAlign w:val="center"/>
          </w:tcPr>
          <w:p w:rsidR="00D27C9C" w:rsidRDefault="00727F48">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 ramach tego kryterium jest weryfikowany sposób potwierdzenia przez Grantobiorcę posiadania środków finansowych na realizację inwestycji.</w:t>
            </w:r>
          </w:p>
          <w:p w:rsidR="00D27C9C" w:rsidRDefault="00727F48">
            <w:pPr>
              <w:pStyle w:val="Akapitzlist"/>
              <w:numPr>
                <w:ilvl w:val="0"/>
                <w:numId w:val="5"/>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NIE – jeśli Wnioskodawca nie </w:t>
            </w:r>
            <w:r>
              <w:rPr>
                <w:rFonts w:ascii="Tahoma" w:hAnsi="Tahoma" w:cs="Tahoma"/>
                <w:color w:val="000000" w:themeColor="text1"/>
                <w:sz w:val="16"/>
                <w:szCs w:val="16"/>
              </w:rPr>
              <w:t>potwierdzi posiadania środków na realizację projektu;</w:t>
            </w:r>
          </w:p>
          <w:p w:rsidR="00D27C9C" w:rsidRDefault="00727F48">
            <w:pPr>
              <w:pStyle w:val="Akapitzlist"/>
              <w:numPr>
                <w:ilvl w:val="0"/>
                <w:numId w:val="5"/>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TAK – jeśli Wnioskodawca potwierdzi posiadanie środków finansowych, poprzez dołączenie do wniosku o grant dokumentów potwierdzających finansowanie projektu na wartość kosztów całkowitych.</w:t>
            </w:r>
          </w:p>
          <w:p w:rsidR="00D27C9C" w:rsidRDefault="00D27C9C">
            <w:pPr>
              <w:spacing w:after="0" w:line="288" w:lineRule="auto"/>
              <w:jc w:val="both"/>
              <w:rPr>
                <w:rFonts w:ascii="Tahoma" w:hAnsi="Tahoma" w:cs="Tahoma"/>
                <w:color w:val="000000" w:themeColor="text1"/>
                <w:sz w:val="16"/>
                <w:szCs w:val="16"/>
              </w:rPr>
            </w:pPr>
          </w:p>
          <w:p w:rsidR="00D27C9C" w:rsidRDefault="00727F48">
            <w:pPr>
              <w:pStyle w:val="Akapitzlist"/>
              <w:numPr>
                <w:ilvl w:val="0"/>
                <w:numId w:val="6"/>
              </w:numPr>
              <w:spacing w:after="0" w:line="288" w:lineRule="auto"/>
              <w:ind w:left="329"/>
              <w:jc w:val="both"/>
              <w:rPr>
                <w:rFonts w:ascii="Tahoma" w:hAnsi="Tahoma" w:cs="Tahoma"/>
                <w:color w:val="000000" w:themeColor="text1"/>
                <w:sz w:val="16"/>
                <w:szCs w:val="16"/>
              </w:rPr>
            </w:pPr>
            <w:r>
              <w:rPr>
                <w:rFonts w:ascii="Tahoma" w:hAnsi="Tahoma" w:cs="Tahoma"/>
                <w:color w:val="000000" w:themeColor="text1"/>
                <w:sz w:val="16"/>
                <w:szCs w:val="16"/>
              </w:rPr>
              <w:t>W przypadku f</w:t>
            </w:r>
            <w:r>
              <w:rPr>
                <w:rFonts w:ascii="Tahoma" w:hAnsi="Tahoma" w:cs="Tahoma"/>
                <w:color w:val="000000" w:themeColor="text1"/>
                <w:sz w:val="16"/>
                <w:szCs w:val="16"/>
              </w:rPr>
              <w:t>inansowania projektu kredytem/pożyczką – przedstawienie oświadczenia wraz ze zobowiązaniem się do przedstawienia kopii ważnej promesy kredytowej, umowy kredytowej/umowy pożyczki (oświadczenie podpisywane jest bezpośrednio we wniosku o grant)</w:t>
            </w:r>
          </w:p>
          <w:p w:rsidR="00D27C9C" w:rsidRDefault="00D27C9C">
            <w:pPr>
              <w:pStyle w:val="Akapitzlist"/>
              <w:spacing w:after="0" w:line="288" w:lineRule="auto"/>
              <w:ind w:left="329"/>
              <w:jc w:val="both"/>
              <w:rPr>
                <w:rFonts w:ascii="Tahoma" w:hAnsi="Tahoma" w:cs="Tahoma"/>
                <w:color w:val="000000" w:themeColor="text1"/>
                <w:sz w:val="16"/>
                <w:szCs w:val="16"/>
              </w:rPr>
            </w:pPr>
          </w:p>
          <w:p w:rsidR="00D27C9C" w:rsidRDefault="00727F48">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i/lub</w:t>
            </w:r>
          </w:p>
          <w:p w:rsidR="00D27C9C" w:rsidRDefault="00D27C9C">
            <w:pPr>
              <w:spacing w:after="0" w:line="288" w:lineRule="auto"/>
              <w:jc w:val="both"/>
              <w:rPr>
                <w:rFonts w:ascii="Tahoma" w:hAnsi="Tahoma" w:cs="Tahoma"/>
                <w:color w:val="000000" w:themeColor="text1"/>
                <w:sz w:val="16"/>
                <w:szCs w:val="16"/>
              </w:rPr>
            </w:pPr>
          </w:p>
          <w:p w:rsidR="00D27C9C" w:rsidRDefault="00727F48">
            <w:pPr>
              <w:pStyle w:val="Akapitzlist"/>
              <w:numPr>
                <w:ilvl w:val="0"/>
                <w:numId w:val="6"/>
              </w:numPr>
              <w:spacing w:after="0" w:line="288" w:lineRule="auto"/>
              <w:ind w:left="317"/>
              <w:jc w:val="both"/>
              <w:rPr>
                <w:rFonts w:ascii="Tahoma" w:hAnsi="Tahoma" w:cs="Tahoma"/>
                <w:color w:val="000000" w:themeColor="text1"/>
                <w:sz w:val="16"/>
                <w:szCs w:val="16"/>
              </w:rPr>
            </w:pPr>
            <w:r>
              <w:rPr>
                <w:rFonts w:ascii="Tahoma" w:hAnsi="Tahoma" w:cs="Tahoma"/>
                <w:color w:val="000000" w:themeColor="text1"/>
                <w:sz w:val="16"/>
                <w:szCs w:val="16"/>
              </w:rPr>
              <w:t>w przy</w:t>
            </w:r>
            <w:r>
              <w:rPr>
                <w:rFonts w:ascii="Tahoma" w:hAnsi="Tahoma" w:cs="Tahoma"/>
                <w:color w:val="000000" w:themeColor="text1"/>
                <w:sz w:val="16"/>
                <w:szCs w:val="16"/>
              </w:rPr>
              <w:t>padku finansowania projektu ze środków własnych – przedstawienie oświadczenia (oświadczenie</w:t>
            </w:r>
          </w:p>
          <w:p w:rsidR="00D27C9C" w:rsidRDefault="00727F48">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podpisywane jest bezpośrednio we wniosku o grant)</w:t>
            </w:r>
          </w:p>
          <w:p w:rsidR="00D27C9C" w:rsidRDefault="00727F48">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Wartość środków wykazanych w ramach pkt. 1 i 2 powinna być nie mniejsza niż całkowita wartość projektu.Spełnienie </w:t>
            </w:r>
            <w:r>
              <w:rPr>
                <w:rFonts w:ascii="Tahoma" w:hAnsi="Tahoma" w:cs="Tahoma"/>
                <w:color w:val="000000" w:themeColor="text1"/>
                <w:sz w:val="16"/>
                <w:szCs w:val="16"/>
              </w:rPr>
              <w:t>kryterium będzie weryfikowane na podstawie zapisów wniosku o grant wraz z załącznikami.</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12</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Maksymalne progi wskaźnika energii pierwotnej EP</w:t>
            </w:r>
            <w:r>
              <w:rPr>
                <w:rFonts w:ascii="Tahoma" w:hAnsi="Tahoma" w:cs="Tahoma"/>
                <w:sz w:val="16"/>
                <w:szCs w:val="16"/>
                <w:vertAlign w:val="subscript"/>
              </w:rPr>
              <w:t xml:space="preserve"> H + W</w:t>
            </w:r>
          </w:p>
        </w:tc>
        <w:tc>
          <w:tcPr>
            <w:tcW w:w="8788" w:type="dxa"/>
            <w:vAlign w:val="center"/>
          </w:tcPr>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 xml:space="preserve">Zostanie zweryfikowane czy wszystkie budynki jednorodzinne lub mieszkania w budynkach jednorodzinnych/ </w:t>
            </w:r>
            <w:r>
              <w:rPr>
                <w:rFonts w:ascii="Tahoma" w:hAnsi="Tahoma" w:cs="Tahoma"/>
                <w:sz w:val="16"/>
                <w:szCs w:val="16"/>
              </w:rPr>
              <w:t>wielorodzinnych spełniają przed realizacją projektu maksymalną wartość wskaźnika EP [kWh/(m</w:t>
            </w:r>
            <w:r>
              <w:rPr>
                <w:rFonts w:ascii="Tahoma" w:hAnsi="Tahoma" w:cs="Tahoma"/>
                <w:sz w:val="16"/>
                <w:szCs w:val="16"/>
                <w:vertAlign w:val="superscript"/>
              </w:rPr>
              <w:t>2</w:t>
            </w:r>
            <w:r>
              <w:rPr>
                <w:rFonts w:ascii="Tahoma" w:hAnsi="Tahoma" w:cs="Tahoma"/>
                <w:sz w:val="16"/>
                <w:szCs w:val="16"/>
              </w:rPr>
              <w:t xml:space="preserve"> · rok)], który określa roczne obliczeniowe zapotrzebowanie na nieodnawialną energię pierwotną do ogrzewania, wentylacji, chłodzenia oraz przygotowania ciepłej wody</w:t>
            </w:r>
            <w:r>
              <w:rPr>
                <w:rFonts w:ascii="Tahoma" w:hAnsi="Tahoma" w:cs="Tahoma"/>
                <w:sz w:val="16"/>
                <w:szCs w:val="16"/>
              </w:rPr>
              <w:t xml:space="preserve"> użytkowej.</w:t>
            </w:r>
          </w:p>
          <w:p w:rsidR="00D27C9C" w:rsidRDefault="00727F48">
            <w:pPr>
              <w:snapToGrid w:val="0"/>
              <w:spacing w:before="240" w:after="0" w:line="288" w:lineRule="auto"/>
              <w:jc w:val="both"/>
              <w:rPr>
                <w:rFonts w:ascii="Tahoma" w:hAnsi="Tahoma" w:cs="Tahoma"/>
                <w:sz w:val="16"/>
                <w:szCs w:val="16"/>
              </w:rPr>
            </w:pPr>
            <w:r>
              <w:rPr>
                <w:rFonts w:ascii="Tahoma" w:hAnsi="Tahoma" w:cs="Tahoma"/>
                <w:b/>
                <w:sz w:val="16"/>
                <w:szCs w:val="16"/>
              </w:rPr>
              <w:t>Wartość współczynnika przed realizacją projektu nie może być wyższa niż 450 kWh/(m</w:t>
            </w:r>
            <w:r>
              <w:rPr>
                <w:rFonts w:ascii="Tahoma" w:hAnsi="Tahoma" w:cs="Tahoma"/>
                <w:b/>
                <w:sz w:val="16"/>
                <w:szCs w:val="16"/>
                <w:vertAlign w:val="superscript"/>
              </w:rPr>
              <w:t>2</w:t>
            </w:r>
            <w:r>
              <w:rPr>
                <w:rFonts w:ascii="Tahoma" w:hAnsi="Tahoma" w:cs="Tahoma"/>
                <w:b/>
                <w:sz w:val="16"/>
                <w:szCs w:val="16"/>
              </w:rPr>
              <w:t xml:space="preserve"> · rok)</w:t>
            </w:r>
            <w:r>
              <w:rPr>
                <w:rFonts w:ascii="Tahoma" w:hAnsi="Tahoma" w:cs="Tahoma"/>
                <w:sz w:val="16"/>
                <w:szCs w:val="16"/>
              </w:rPr>
              <w:t>Weryfikacja na podstawie świadectw charakterystyki energetycznej/ audytów energetycznych/ uproszczonych audytów energetycznych sporządzonych zgodnie z met</w:t>
            </w:r>
            <w:r>
              <w:rPr>
                <w:rFonts w:ascii="Tahoma" w:hAnsi="Tahoma" w:cs="Tahoma"/>
                <w:sz w:val="16"/>
                <w:szCs w:val="16"/>
              </w:rPr>
              <w:t>odologią wskazaną przez Instytucję Organizującą Konkurs. Dopuszcza się audyty energetyczne sporządzone przed datą upublicznienia metodologii o ile zawierają wszystkie niezbędne dla oceny spełniania niniejszych kryteriów informacje oraz sporządzone (zaktual</w:t>
            </w:r>
            <w:r>
              <w:rPr>
                <w:rFonts w:ascii="Tahoma" w:hAnsi="Tahoma" w:cs="Tahoma"/>
                <w:sz w:val="16"/>
                <w:szCs w:val="16"/>
              </w:rPr>
              <w:t>izowane) nie wcześniej niż na dwa lata przed rokiem ogłoszenia konkursu. W przypadku budynków historycznych warunki powyższe mogą nie zostać spełnione, jeżeli w budynku/ mieszkaniu przeprowadzono minimalne inwestycje na rzecz efektywności energetycznej, ob</w:t>
            </w:r>
            <w:r>
              <w:rPr>
                <w:rFonts w:ascii="Tahoma" w:hAnsi="Tahoma" w:cs="Tahoma"/>
                <w:sz w:val="16"/>
                <w:szCs w:val="16"/>
              </w:rPr>
              <w:t>ejmujące co najmniej jeden z poniższych elementów:</w:t>
            </w:r>
          </w:p>
          <w:p w:rsidR="00D27C9C" w:rsidRDefault="00727F48">
            <w:pPr>
              <w:pStyle w:val="Akapitzlist"/>
              <w:numPr>
                <w:ilvl w:val="0"/>
                <w:numId w:val="7"/>
              </w:numPr>
              <w:snapToGrid w:val="0"/>
              <w:spacing w:after="0" w:line="288" w:lineRule="auto"/>
              <w:jc w:val="both"/>
              <w:rPr>
                <w:rFonts w:ascii="Tahoma" w:hAnsi="Tahoma" w:cs="Tahoma"/>
                <w:sz w:val="16"/>
                <w:szCs w:val="16"/>
              </w:rPr>
            </w:pPr>
            <w:bookmarkStart w:id="53" w:name="_Hlk525727367"/>
            <w:r>
              <w:rPr>
                <w:rFonts w:ascii="Tahoma" w:hAnsi="Tahoma" w:cs="Tahoma"/>
                <w:sz w:val="16"/>
                <w:szCs w:val="16"/>
              </w:rPr>
              <w:t xml:space="preserve">wymianę w domu/ mieszkaniu będącym przedmiotem projektu (w pomieszczeniach ogrzewanych), wszystkich okien na okna o lepszej charakterystyce  tj. nie gorszej niż Uk (max) = 2,2 [W/(m2*K)] i potwierdzonej </w:t>
            </w:r>
            <w:r>
              <w:rPr>
                <w:rFonts w:ascii="Tahoma" w:hAnsi="Tahoma" w:cs="Tahoma"/>
                <w:sz w:val="16"/>
                <w:szCs w:val="16"/>
              </w:rPr>
              <w:lastRenderedPageBreak/>
              <w:t>audytem, świadectwem charakterystyki energetycznej lub innym dokumentem (faktura, protokół odbioru itp.). W przypadku braku dokumentacji, należy posłużyć się uproszczoną metodą szacowania w oparciu o poniższą tabelę:</w:t>
            </w:r>
          </w:p>
          <w:p w:rsidR="00D27C9C" w:rsidRDefault="00D27C9C">
            <w:pPr>
              <w:pStyle w:val="Akapitzlist"/>
              <w:snapToGrid w:val="0"/>
              <w:spacing w:after="0" w:line="288" w:lineRule="auto"/>
              <w:jc w:val="both"/>
              <w:rPr>
                <w:rFonts w:ascii="Tahoma" w:hAnsi="Tahoma" w:cs="Tahom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93"/>
              <w:gridCol w:w="2568"/>
            </w:tblGrid>
            <w:tr w:rsidR="00D27C9C">
              <w:trPr>
                <w:trHeight w:val="283"/>
                <w:jc w:val="center"/>
              </w:trPr>
              <w:tc>
                <w:tcPr>
                  <w:tcW w:w="2693" w:type="dxa"/>
                  <w:tcMar>
                    <w:top w:w="0" w:type="dxa"/>
                    <w:left w:w="108" w:type="dxa"/>
                    <w:bottom w:w="0" w:type="dxa"/>
                    <w:right w:w="108" w:type="dxa"/>
                  </w:tcMar>
                </w:tcPr>
                <w:p w:rsidR="00D27C9C" w:rsidRDefault="00727F48">
                  <w:pPr>
                    <w:spacing w:after="0" w:line="288" w:lineRule="auto"/>
                    <w:jc w:val="center"/>
                    <w:rPr>
                      <w:rFonts w:ascii="Tahoma" w:hAnsi="Tahoma" w:cs="Tahoma"/>
                      <w:b/>
                      <w:iCs/>
                      <w:sz w:val="16"/>
                      <w:szCs w:val="16"/>
                    </w:rPr>
                  </w:pPr>
                  <w:r>
                    <w:rPr>
                      <w:rFonts w:ascii="Tahoma" w:hAnsi="Tahoma" w:cs="Tahoma"/>
                      <w:b/>
                      <w:iCs/>
                      <w:sz w:val="16"/>
                      <w:szCs w:val="16"/>
                    </w:rPr>
                    <w:t>Rok wymiany/produkcji okna</w:t>
                  </w:r>
                </w:p>
              </w:tc>
              <w:tc>
                <w:tcPr>
                  <w:tcW w:w="2568" w:type="dxa"/>
                  <w:tcMar>
                    <w:top w:w="0" w:type="dxa"/>
                    <w:left w:w="108" w:type="dxa"/>
                    <w:bottom w:w="0" w:type="dxa"/>
                    <w:right w:w="108" w:type="dxa"/>
                  </w:tcMar>
                </w:tcPr>
                <w:p w:rsidR="00D27C9C" w:rsidRDefault="00727F48">
                  <w:pPr>
                    <w:spacing w:after="0" w:line="288" w:lineRule="auto"/>
                    <w:jc w:val="center"/>
                    <w:rPr>
                      <w:rFonts w:ascii="Tahoma" w:hAnsi="Tahoma" w:cs="Tahoma"/>
                      <w:b/>
                      <w:iCs/>
                      <w:sz w:val="16"/>
                      <w:szCs w:val="16"/>
                    </w:rPr>
                  </w:pPr>
                  <w:r>
                    <w:rPr>
                      <w:rFonts w:ascii="Tahoma" w:hAnsi="Tahoma" w:cs="Tahoma"/>
                      <w:b/>
                      <w:iCs/>
                      <w:sz w:val="16"/>
                      <w:szCs w:val="16"/>
                    </w:rPr>
                    <w:t>Uk (max) ok</w:t>
                  </w:r>
                  <w:r>
                    <w:rPr>
                      <w:rFonts w:ascii="Tahoma" w:hAnsi="Tahoma" w:cs="Tahoma"/>
                      <w:b/>
                      <w:iCs/>
                      <w:sz w:val="16"/>
                      <w:szCs w:val="16"/>
                    </w:rPr>
                    <w:t>na [W/(m2*K)]</w:t>
                  </w:r>
                </w:p>
              </w:tc>
            </w:tr>
            <w:tr w:rsidR="00D27C9C">
              <w:trPr>
                <w:trHeight w:val="283"/>
                <w:jc w:val="center"/>
              </w:trPr>
              <w:tc>
                <w:tcPr>
                  <w:tcW w:w="2693"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1995 - 1998</w:t>
                  </w:r>
                </w:p>
              </w:tc>
              <w:tc>
                <w:tcPr>
                  <w:tcW w:w="2568"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2,0 - 2,2</w:t>
                  </w:r>
                </w:p>
              </w:tc>
            </w:tr>
            <w:tr w:rsidR="00D27C9C">
              <w:trPr>
                <w:trHeight w:val="283"/>
                <w:jc w:val="center"/>
              </w:trPr>
              <w:tc>
                <w:tcPr>
                  <w:tcW w:w="2693"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1998 - 2002</w:t>
                  </w:r>
                </w:p>
              </w:tc>
              <w:tc>
                <w:tcPr>
                  <w:tcW w:w="2568"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1,9 - 2,2</w:t>
                  </w:r>
                </w:p>
              </w:tc>
            </w:tr>
            <w:tr w:rsidR="00D27C9C">
              <w:trPr>
                <w:trHeight w:val="283"/>
                <w:jc w:val="center"/>
              </w:trPr>
              <w:tc>
                <w:tcPr>
                  <w:tcW w:w="2693"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2003 - 2008</w:t>
                  </w:r>
                </w:p>
              </w:tc>
              <w:tc>
                <w:tcPr>
                  <w:tcW w:w="2568"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1,6 - 2,2</w:t>
                  </w:r>
                </w:p>
              </w:tc>
            </w:tr>
            <w:tr w:rsidR="00D27C9C">
              <w:trPr>
                <w:trHeight w:val="283"/>
                <w:jc w:val="center"/>
              </w:trPr>
              <w:tc>
                <w:tcPr>
                  <w:tcW w:w="2693"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2009 - 2013</w:t>
                  </w:r>
                </w:p>
              </w:tc>
              <w:tc>
                <w:tcPr>
                  <w:tcW w:w="2568"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1,5 - 1,7</w:t>
                  </w:r>
                </w:p>
              </w:tc>
            </w:tr>
            <w:tr w:rsidR="00D27C9C">
              <w:trPr>
                <w:trHeight w:val="283"/>
                <w:jc w:val="center"/>
              </w:trPr>
              <w:tc>
                <w:tcPr>
                  <w:tcW w:w="2693"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2014 - 2017</w:t>
                  </w:r>
                </w:p>
              </w:tc>
              <w:tc>
                <w:tcPr>
                  <w:tcW w:w="2568"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1,3 - 1,5</w:t>
                  </w:r>
                </w:p>
              </w:tc>
            </w:tr>
            <w:tr w:rsidR="00D27C9C">
              <w:trPr>
                <w:trHeight w:val="283"/>
                <w:jc w:val="center"/>
              </w:trPr>
              <w:tc>
                <w:tcPr>
                  <w:tcW w:w="2693"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2018</w:t>
                  </w:r>
                </w:p>
              </w:tc>
              <w:tc>
                <w:tcPr>
                  <w:tcW w:w="2568" w:type="dxa"/>
                  <w:tcMar>
                    <w:top w:w="0" w:type="dxa"/>
                    <w:left w:w="108" w:type="dxa"/>
                    <w:bottom w:w="0" w:type="dxa"/>
                    <w:right w:w="108" w:type="dxa"/>
                  </w:tcMar>
                </w:tcPr>
                <w:p w:rsidR="00D27C9C" w:rsidRDefault="00727F48">
                  <w:pPr>
                    <w:spacing w:after="0" w:line="288" w:lineRule="auto"/>
                    <w:jc w:val="center"/>
                    <w:rPr>
                      <w:rFonts w:ascii="Tahoma" w:hAnsi="Tahoma" w:cs="Tahoma"/>
                      <w:iCs/>
                      <w:sz w:val="16"/>
                      <w:szCs w:val="16"/>
                    </w:rPr>
                  </w:pPr>
                  <w:r>
                    <w:rPr>
                      <w:rFonts w:ascii="Tahoma" w:hAnsi="Tahoma" w:cs="Tahoma"/>
                      <w:iCs/>
                      <w:sz w:val="16"/>
                      <w:szCs w:val="16"/>
                    </w:rPr>
                    <w:t>1,1 - 0,9</w:t>
                  </w:r>
                </w:p>
              </w:tc>
            </w:tr>
          </w:tbl>
          <w:p w:rsidR="00D27C9C" w:rsidRDefault="00D27C9C">
            <w:pPr>
              <w:snapToGrid w:val="0"/>
              <w:spacing w:after="0" w:line="288" w:lineRule="auto"/>
              <w:jc w:val="both"/>
              <w:rPr>
                <w:rFonts w:ascii="Tahoma" w:hAnsi="Tahoma" w:cs="Tahoma"/>
                <w:sz w:val="16"/>
                <w:szCs w:val="16"/>
              </w:rPr>
            </w:pPr>
          </w:p>
          <w:p w:rsidR="00D27C9C" w:rsidRDefault="00727F48">
            <w:pPr>
              <w:pStyle w:val="Akapitzlist"/>
              <w:numPr>
                <w:ilvl w:val="0"/>
                <w:numId w:val="7"/>
              </w:numPr>
              <w:snapToGrid w:val="0"/>
              <w:spacing w:after="0" w:line="288" w:lineRule="auto"/>
              <w:jc w:val="both"/>
              <w:rPr>
                <w:rFonts w:ascii="Tahoma" w:hAnsi="Tahoma" w:cs="Tahoma"/>
                <w:sz w:val="16"/>
                <w:szCs w:val="16"/>
              </w:rPr>
            </w:pPr>
            <w:r>
              <w:rPr>
                <w:rFonts w:ascii="Tahoma" w:hAnsi="Tahoma" w:cs="Tahoma"/>
                <w:sz w:val="16"/>
                <w:szCs w:val="16"/>
              </w:rPr>
              <w:t xml:space="preserve">ocieplenie stropów/ dachów warstwą izolacji (np. wełna mineralna, styropian) przynajmniej o grubości 10 cm </w:t>
            </w:r>
            <w:r>
              <w:rPr>
                <w:rFonts w:ascii="Tahoma" w:hAnsi="Tahoma" w:cs="Tahoma"/>
                <w:sz w:val="16"/>
                <w:szCs w:val="16"/>
              </w:rPr>
              <w:t>lub równoważne - jeśli projekt dotyczy całego budynku i/lub pojedynczych mieszkań na najniższych (podłogi nad gruntem, stropy nad nieogrzewanymi piwnicami) i najwyższych kondygnacjach,</w:t>
            </w:r>
          </w:p>
          <w:p w:rsidR="00D27C9C" w:rsidRDefault="00727F48">
            <w:pPr>
              <w:pStyle w:val="Akapitzlist"/>
              <w:numPr>
                <w:ilvl w:val="0"/>
                <w:numId w:val="7"/>
              </w:numPr>
              <w:snapToGrid w:val="0"/>
              <w:spacing w:after="0" w:line="288" w:lineRule="auto"/>
              <w:jc w:val="both"/>
              <w:rPr>
                <w:rFonts w:ascii="Tahoma" w:hAnsi="Tahoma" w:cs="Tahoma"/>
                <w:sz w:val="16"/>
                <w:szCs w:val="16"/>
              </w:rPr>
            </w:pPr>
            <w:r>
              <w:rPr>
                <w:rFonts w:ascii="Tahoma" w:hAnsi="Tahoma" w:cs="Tahoma"/>
                <w:sz w:val="16"/>
                <w:szCs w:val="16"/>
              </w:rPr>
              <w:t>zastosowanie wentylacji z odzyskiem ciepła.</w:t>
            </w:r>
          </w:p>
          <w:bookmarkEnd w:id="53"/>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Przez budynek historyczny n</w:t>
            </w:r>
            <w:r>
              <w:rPr>
                <w:rFonts w:ascii="Tahoma" w:hAnsi="Tahoma" w:cs="Tahoma"/>
                <w:sz w:val="16"/>
                <w:szCs w:val="16"/>
              </w:rPr>
              <w:t>ależy rozumieć konkretny budynek indywidualnie wpisany do rejestru zabytków lub wpisany do wykazu zabytków Wojewódzkiego Urzędu Ochrony Zabytków lub  gminnej ewidencji zabytków. Budynek nie wpisany indywidualnie do rejestru/ wykazu zabytków lub gminnej ewi</w:t>
            </w:r>
            <w:r>
              <w:rPr>
                <w:rFonts w:ascii="Tahoma" w:hAnsi="Tahoma" w:cs="Tahoma"/>
                <w:sz w:val="16"/>
                <w:szCs w:val="16"/>
              </w:rPr>
              <w:t xml:space="preserve">dencji zabytków nie jest budynkiem historycznym, nawet jeśli znajduje się na obszarze wpisanym do rejestru zabytków lub  gminnej ewidencji zabytków. </w:t>
            </w:r>
          </w:p>
          <w:p w:rsidR="00D27C9C" w:rsidRDefault="00D27C9C">
            <w:pPr>
              <w:snapToGrid w:val="0"/>
              <w:spacing w:after="0" w:line="288" w:lineRule="auto"/>
              <w:jc w:val="both"/>
              <w:rPr>
                <w:rFonts w:ascii="Tahoma" w:hAnsi="Tahoma" w:cs="Tahoma"/>
                <w:sz w:val="16"/>
                <w:szCs w:val="16"/>
              </w:rPr>
            </w:pPr>
          </w:p>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Warunek ten musi być spełniony we wszystkich budynkach historycznych/mieszkaniach w budynkach historyczny</w:t>
            </w:r>
            <w:r>
              <w:rPr>
                <w:rFonts w:ascii="Tahoma" w:hAnsi="Tahoma" w:cs="Tahoma"/>
                <w:sz w:val="16"/>
                <w:szCs w:val="16"/>
              </w:rPr>
              <w:t>ch będących przedmiotem projektu.</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13</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b/>
                <w:sz w:val="16"/>
                <w:szCs w:val="16"/>
              </w:rPr>
              <w:t>Zgodność z RPO</w:t>
            </w:r>
          </w:p>
        </w:tc>
        <w:tc>
          <w:tcPr>
            <w:tcW w:w="8788" w:type="dxa"/>
            <w:vAlign w:val="center"/>
          </w:tcPr>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w:t>
            </w:r>
          </w:p>
          <w:p w:rsidR="00D27C9C" w:rsidRDefault="00727F48">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projekt realizowany jest w dom jednorodzinnym lub wielorodzinnym budynku mieszkalnym;</w:t>
            </w:r>
          </w:p>
          <w:p w:rsidR="00D27C9C" w:rsidRDefault="00727F48">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 xml:space="preserve">w każdym budynku/ mieszkaniu wymianie podlega dotychczasowe </w:t>
            </w:r>
            <w:r>
              <w:rPr>
                <w:rFonts w:ascii="Tahoma" w:hAnsi="Tahoma" w:cs="Tahoma"/>
                <w:sz w:val="16"/>
                <w:szCs w:val="16"/>
              </w:rPr>
              <w:t>wysokoemisyjne źródło ciepła;</w:t>
            </w:r>
          </w:p>
          <w:p w:rsidR="00D27C9C" w:rsidRDefault="00727F48">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wymiana każdego wysokoemisyjnego źródła ciepła prowadzi każdorazowo do redukcji emisji CO</w:t>
            </w:r>
            <w:r>
              <w:rPr>
                <w:rFonts w:ascii="Tahoma" w:hAnsi="Tahoma" w:cs="Tahoma"/>
                <w:sz w:val="16"/>
                <w:szCs w:val="16"/>
                <w:vertAlign w:val="subscript"/>
              </w:rPr>
              <w:t xml:space="preserve">2 </w:t>
            </w:r>
            <w:r>
              <w:rPr>
                <w:rFonts w:ascii="Tahoma" w:hAnsi="Tahoma" w:cs="Tahoma"/>
                <w:sz w:val="16"/>
                <w:szCs w:val="16"/>
              </w:rPr>
              <w:t>(co najmniej o 30% w przypadku zamiany paliwa) – nie dotyczy sieci ciepłowniczej;</w:t>
            </w:r>
          </w:p>
          <w:p w:rsidR="00D27C9C" w:rsidRDefault="00727F48">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wymiana każdego wysokoemisyjnego źródła ciepła w proj</w:t>
            </w:r>
            <w:r>
              <w:rPr>
                <w:rFonts w:ascii="Tahoma" w:hAnsi="Tahoma" w:cs="Tahoma"/>
                <w:sz w:val="16"/>
                <w:szCs w:val="16"/>
              </w:rPr>
              <w:t>ekcie prowadzi do redukcji emisji pyłów zawieszonych PM 10 i PM 2,5 – nie dotyczy sieci ciepłowniczej;</w:t>
            </w:r>
          </w:p>
          <w:p w:rsidR="00D27C9C" w:rsidRDefault="00727F48">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 każdym budynku/ mieszkaniach istnieje lub przewidziano instalację systemu zarządzania energią;</w:t>
            </w:r>
          </w:p>
          <w:p w:rsidR="00D27C9C" w:rsidRDefault="00727F48">
            <w:pPr>
              <w:pStyle w:val="Akapitzlist"/>
              <w:numPr>
                <w:ilvl w:val="0"/>
                <w:numId w:val="8"/>
              </w:numPr>
              <w:spacing w:after="0" w:line="288" w:lineRule="auto"/>
              <w:contextualSpacing w:val="0"/>
              <w:jc w:val="both"/>
              <w:rPr>
                <w:rFonts w:ascii="Tahoma" w:hAnsi="Tahoma" w:cs="Tahoma"/>
                <w:sz w:val="16"/>
                <w:szCs w:val="16"/>
              </w:rPr>
            </w:pPr>
            <w:r>
              <w:rPr>
                <w:rFonts w:ascii="Tahoma" w:hAnsi="Tahoma" w:cs="Tahoma"/>
                <w:sz w:val="16"/>
                <w:szCs w:val="16"/>
              </w:rPr>
              <w:t>czy moc instalacji do produkcji energii elektrycznej z O</w:t>
            </w:r>
            <w:r>
              <w:rPr>
                <w:rFonts w:ascii="Tahoma" w:hAnsi="Tahoma" w:cs="Tahoma"/>
                <w:sz w:val="16"/>
                <w:szCs w:val="16"/>
              </w:rPr>
              <w:t>ZE obliczona została tak aby zaspokajać wyłącznie potrzeby budynku/ mieszkania, w którym wymianie podlega źródło ciepła (dopuszcza się oddawanie nadwyżek energii do sieci w okresach, kiedy moc instalacji nie jest wykorzystywana) – jeśli dotyczy.</w:t>
            </w:r>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Budynek mi</w:t>
            </w:r>
            <w:r>
              <w:rPr>
                <w:rFonts w:ascii="Tahoma" w:hAnsi="Tahoma" w:cs="Tahoma"/>
                <w:sz w:val="16"/>
                <w:szCs w:val="16"/>
              </w:rPr>
              <w:t xml:space="preserve">eszkalny jednorodzinny - budynek wolnostojący albo budynek w zabudowie bliźniaczej, szeregowej lub </w:t>
            </w:r>
            <w:r>
              <w:rPr>
                <w:rFonts w:ascii="Tahoma" w:hAnsi="Tahoma" w:cs="Tahoma"/>
                <w:sz w:val="16"/>
                <w:szCs w:val="16"/>
              </w:rPr>
              <w:lastRenderedPageBreak/>
              <w:t xml:space="preserve">grupowej, służący zaspokajaniu potrzeb mieszkaniowych, stanowiący konstrukcyjnie samodzielną całość, w którym dopuszcza się wydzielenie nie więcej niż dwóch </w:t>
            </w:r>
            <w:r>
              <w:rPr>
                <w:rFonts w:ascii="Tahoma" w:hAnsi="Tahoma" w:cs="Tahoma"/>
                <w:sz w:val="16"/>
                <w:szCs w:val="16"/>
              </w:rPr>
              <w:t>lokali mieszkalnych albo jednego lokalu mieszkalnego i lokalu użytkowego o powierzchni całkowitej nieprzekraczającej 30% powierzchni całkowitej budynku.</w:t>
            </w:r>
          </w:p>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Budynek wielorodzinny – budynek mieszkalny wielorodzinny - budynek wolno stojący albo budynek w zabudow</w:t>
            </w:r>
            <w:r>
              <w:rPr>
                <w:rFonts w:ascii="Tahoma" w:hAnsi="Tahoma" w:cs="Tahoma"/>
                <w:sz w:val="16"/>
                <w:szCs w:val="16"/>
              </w:rPr>
              <w:t>ie szeregowej, służący zaspokajaniu potrzeb mieszkaniowych, stanowiący konstrukcyjnie samodzielną całość, w którym wydzielono więcej niż dwa lokale mieszkalne.</w:t>
            </w:r>
          </w:p>
          <w:p w:rsidR="00D27C9C" w:rsidRDefault="00727F48">
            <w:pPr>
              <w:snapToGrid w:val="0"/>
              <w:spacing w:after="0" w:line="288" w:lineRule="auto"/>
              <w:jc w:val="both"/>
              <w:rPr>
                <w:rFonts w:ascii="Tahoma" w:hAnsi="Tahoma" w:cs="Tahoma"/>
                <w:sz w:val="16"/>
                <w:szCs w:val="16"/>
              </w:rPr>
            </w:pPr>
            <w:bookmarkStart w:id="54" w:name="_Hlk526327509"/>
            <w:r>
              <w:rPr>
                <w:rFonts w:ascii="Tahoma" w:hAnsi="Tahoma" w:cs="Tahoma"/>
                <w:sz w:val="16"/>
                <w:szCs w:val="16"/>
              </w:rPr>
              <w:t>Budynek powinien pełnić wyłącznie funkcje mieszkalne, lokale użytkowe muszą być wyłączone z proj</w:t>
            </w:r>
            <w:r>
              <w:rPr>
                <w:rFonts w:ascii="Tahoma" w:hAnsi="Tahoma" w:cs="Tahoma"/>
                <w:sz w:val="16"/>
                <w:szCs w:val="16"/>
              </w:rPr>
              <w:t xml:space="preserve">ektu lub z kwalifikowalności, np. odrębny lokal użytkowy, ogrzewany odrębnym źródłem ciepła. </w:t>
            </w:r>
          </w:p>
          <w:bookmarkEnd w:id="54"/>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Mieszkanie – zespół pomieszczeń mieszkalnych i pomocniczych, mający odrębne wejście, wydzielony stałymi przegrodami budowlanymi, umożliwiający stały pobyt ludzi i</w:t>
            </w:r>
            <w:r>
              <w:rPr>
                <w:rFonts w:ascii="Tahoma" w:hAnsi="Tahoma" w:cs="Tahoma"/>
                <w:sz w:val="16"/>
                <w:szCs w:val="16"/>
              </w:rPr>
              <w:t xml:space="preserve"> prowadzenie samodzielnego gospodarstwa domowego.</w:t>
            </w:r>
          </w:p>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Lokal użytkowy – jedno pomieszczenie lub zespół pomieszczeń, wydzielone stałymi przegrodami budowlanymi, niebędące mieszkaniem, pomieszczeniem technicznym albo pomieszczeniem gospodarczym.</w:t>
            </w:r>
          </w:p>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Pozostałe definic</w:t>
            </w:r>
            <w:r>
              <w:rPr>
                <w:rFonts w:ascii="Tahoma" w:hAnsi="Tahoma" w:cs="Tahoma"/>
                <w:sz w:val="16"/>
                <w:szCs w:val="16"/>
              </w:rPr>
              <w:t>je, np. pomieszczenia technicznego – zgodnie z definicjami ustawy z dnia 7 lipca 1994 r. Prawo budowlane oraz przepisów wykonawczych, w szczególności rozporządzenia Ministra Infrastruktury w sprawie warunków technicznych, jakim powinny odpowiadać budynki i</w:t>
            </w:r>
            <w:r>
              <w:rPr>
                <w:rFonts w:ascii="Tahoma" w:hAnsi="Tahoma" w:cs="Tahoma"/>
                <w:sz w:val="16"/>
                <w:szCs w:val="16"/>
              </w:rPr>
              <w:t xml:space="preserve"> ich usytuowanie.</w:t>
            </w:r>
          </w:p>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Wysokoemisyjne źródło ciepła – źródło ciepła nie spełniające norm emisyjnych ekoprojektu</w:t>
            </w:r>
            <w:r>
              <w:rPr>
                <w:rStyle w:val="Zakotwiczenieprzypisudolnego"/>
                <w:rFonts w:ascii="Tahoma" w:hAnsi="Tahoma" w:cs="Tahoma"/>
                <w:sz w:val="16"/>
                <w:szCs w:val="16"/>
              </w:rPr>
              <w:footnoteReference w:id="4"/>
            </w:r>
            <w:r>
              <w:rPr>
                <w:rFonts w:ascii="Tahoma" w:hAnsi="Tahoma" w:cs="Tahoma"/>
                <w:sz w:val="16"/>
                <w:szCs w:val="16"/>
              </w:rPr>
              <w:t xml:space="preserve"> obowiązujących od roku 2020 lub wymagań klasy 5</w:t>
            </w:r>
            <w:r>
              <w:rPr>
                <w:rStyle w:val="Zakotwiczenieprzypisudolnego"/>
                <w:rFonts w:ascii="Tahoma" w:hAnsi="Tahoma" w:cs="Tahoma"/>
                <w:sz w:val="16"/>
                <w:szCs w:val="16"/>
              </w:rPr>
              <w:footnoteReference w:id="5"/>
            </w:r>
            <w:r>
              <w:rPr>
                <w:rFonts w:ascii="Tahoma" w:hAnsi="Tahoma" w:cs="Tahoma"/>
                <w:sz w:val="16"/>
                <w:szCs w:val="16"/>
              </w:rPr>
              <w:t>, emitujące do atmosfery CO</w:t>
            </w:r>
            <w:r>
              <w:rPr>
                <w:rFonts w:ascii="Tahoma" w:hAnsi="Tahoma" w:cs="Tahoma"/>
                <w:sz w:val="16"/>
                <w:szCs w:val="16"/>
                <w:vertAlign w:val="subscript"/>
              </w:rPr>
              <w:t>2</w:t>
            </w:r>
            <w:r>
              <w:rPr>
                <w:rFonts w:ascii="Tahoma" w:hAnsi="Tahoma" w:cs="Tahoma"/>
                <w:sz w:val="16"/>
                <w:szCs w:val="16"/>
              </w:rPr>
              <w:t xml:space="preserve"> oraz inne zanieczyszczenia, takie jak pyły zawieszone PM 10 i PM 2,5 i inne związki toksyczne powstające w wyniku spalania paliw. </w:t>
            </w:r>
          </w:p>
          <w:p w:rsidR="00D27C9C" w:rsidRDefault="00727F48">
            <w:pPr>
              <w:spacing w:after="0" w:line="288" w:lineRule="auto"/>
              <w:jc w:val="both"/>
              <w:rPr>
                <w:rFonts w:ascii="Tahoma" w:hAnsi="Tahoma" w:cs="Tahoma"/>
                <w:sz w:val="16"/>
                <w:szCs w:val="16"/>
              </w:rPr>
            </w:pPr>
            <w:r>
              <w:rPr>
                <w:rFonts w:ascii="Tahoma" w:hAnsi="Tahoma" w:cs="Tahoma"/>
                <w:sz w:val="16"/>
                <w:szCs w:val="16"/>
              </w:rPr>
              <w:t xml:space="preserve">System zarządzania energią – urządzenia i systemy mające na celu zmniejszenie zużycia energii poprzez dostosowanie mocy </w:t>
            </w:r>
            <w:r>
              <w:rPr>
                <w:rFonts w:ascii="Tahoma" w:hAnsi="Tahoma" w:cs="Tahoma"/>
                <w:sz w:val="16"/>
                <w:szCs w:val="16"/>
              </w:rPr>
              <w:t>urządzeń do chwilowego zapotrzebowania (termostaty, czujniki temperatury, pogodowe, obecności, sterowniki, automatyczne układy regulacji, aplikacje komputerowe, urządzenia pomiarowe, liczniki ciepła, chłodu, CWU, zawory podpionowe itp.).</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14</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b/>
                <w:sz w:val="16"/>
                <w:szCs w:val="16"/>
              </w:rPr>
              <w:t>Zgodność z up</w:t>
            </w:r>
            <w:r>
              <w:rPr>
                <w:rFonts w:ascii="Tahoma" w:hAnsi="Tahoma" w:cs="Tahoma"/>
                <w:b/>
                <w:sz w:val="16"/>
                <w:szCs w:val="16"/>
              </w:rPr>
              <w:t>roszczonym audytem</w:t>
            </w:r>
          </w:p>
        </w:tc>
        <w:tc>
          <w:tcPr>
            <w:tcW w:w="8788" w:type="dxa"/>
          </w:tcPr>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 Grantobiorca zapewnił zgodność zapisów we wniosku o grant z danymi z uproszczonych audytów energetycznych w zakresie:</w:t>
            </w:r>
          </w:p>
          <w:p w:rsidR="00D27C9C" w:rsidRDefault="00727F48">
            <w:pPr>
              <w:pStyle w:val="Akapitzlist"/>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CO</w:t>
            </w:r>
            <w:r>
              <w:rPr>
                <w:rFonts w:ascii="Tahoma" w:hAnsi="Tahoma" w:cs="Tahoma"/>
                <w:sz w:val="16"/>
                <w:szCs w:val="16"/>
                <w:vertAlign w:val="subscript"/>
              </w:rPr>
              <w:t>2</w:t>
            </w:r>
            <w:r>
              <w:rPr>
                <w:rFonts w:ascii="Tahoma" w:hAnsi="Tahoma" w:cs="Tahoma"/>
                <w:sz w:val="16"/>
                <w:szCs w:val="16"/>
              </w:rPr>
              <w:t xml:space="preserve"> (przed i po realizacji inwestycji, na którą przyznany</w:t>
            </w:r>
            <w:r>
              <w:rPr>
                <w:rFonts w:ascii="Tahoma" w:hAnsi="Tahoma" w:cs="Tahoma"/>
                <w:sz w:val="16"/>
                <w:szCs w:val="16"/>
              </w:rPr>
              <w:t xml:space="preserve"> ma być grant);</w:t>
            </w:r>
          </w:p>
          <w:p w:rsidR="00D27C9C" w:rsidRDefault="00727F48">
            <w:pPr>
              <w:pStyle w:val="Akapitzlist"/>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pyłów PM 10 (przed i po realizacji inwestycji, na którą przyznany ma być grant;</w:t>
            </w:r>
          </w:p>
          <w:p w:rsidR="00D27C9C" w:rsidRDefault="00727F48">
            <w:pPr>
              <w:pStyle w:val="Akapitzlist"/>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pyłów PM 2,5 (przed i po realizacji inwestycji, na którą przyznany ma być grant).</w:t>
            </w:r>
          </w:p>
          <w:p w:rsidR="00D27C9C" w:rsidRDefault="00727F48">
            <w:pPr>
              <w:pStyle w:val="Tekstpodstawowy"/>
              <w:spacing w:before="240" w:after="0" w:line="288" w:lineRule="auto"/>
              <w:jc w:val="both"/>
              <w:rPr>
                <w:rFonts w:ascii="Tahoma" w:hAnsi="Tahoma" w:cs="Tahoma"/>
                <w:sz w:val="16"/>
                <w:szCs w:val="16"/>
              </w:rPr>
            </w:pPr>
            <w:r>
              <w:rPr>
                <w:rFonts w:ascii="Tahoma" w:hAnsi="Tahoma" w:cs="Tahoma"/>
                <w:sz w:val="16"/>
                <w:szCs w:val="16"/>
              </w:rPr>
              <w:t>Powyższe dane powinny wynikać z uproszczonego audytu energetycznego sporządzonego zgodnie z metodologią wskazaną przez Instytucję Organizującą Konkurs. Dopuszcza się korzystanie ze świadectw charakterystyki energetycznej lub audytów energetycznych już posi</w:t>
            </w:r>
            <w:r>
              <w:rPr>
                <w:rFonts w:ascii="Tahoma" w:hAnsi="Tahoma" w:cs="Tahoma"/>
                <w:sz w:val="16"/>
                <w:szCs w:val="16"/>
              </w:rPr>
              <w:t xml:space="preserve">adanych przez Wnioskodawcę i sporządzonych (zaktualizowanych) nie wcześniej niż na dwa lata przed rokiem ogłoszenia konkursu o dofinansowanie projektu. </w:t>
            </w:r>
          </w:p>
          <w:p w:rsidR="00D27C9C" w:rsidRDefault="00727F48">
            <w:pPr>
              <w:spacing w:after="0" w:line="288" w:lineRule="auto"/>
              <w:jc w:val="both"/>
              <w:rPr>
                <w:rFonts w:ascii="Tahoma" w:hAnsi="Tahoma" w:cs="Tahoma"/>
                <w:sz w:val="16"/>
                <w:szCs w:val="16"/>
              </w:rPr>
            </w:pPr>
            <w:r>
              <w:rPr>
                <w:rFonts w:ascii="Tahoma" w:hAnsi="Tahoma" w:cs="Tahoma"/>
                <w:sz w:val="16"/>
                <w:szCs w:val="16"/>
              </w:rPr>
              <w:t>Jednak wartość redukcji emisji CO</w:t>
            </w:r>
            <w:r>
              <w:rPr>
                <w:rFonts w:ascii="Tahoma" w:hAnsi="Tahoma" w:cs="Tahoma"/>
                <w:sz w:val="16"/>
                <w:szCs w:val="16"/>
                <w:vertAlign w:val="subscript"/>
              </w:rPr>
              <w:t>2</w:t>
            </w:r>
            <w:r>
              <w:rPr>
                <w:rFonts w:ascii="Tahoma" w:hAnsi="Tahoma" w:cs="Tahoma"/>
                <w:sz w:val="16"/>
                <w:szCs w:val="16"/>
              </w:rPr>
              <w:t xml:space="preserve"> i pyłów zawieszonych PM 10 i PM 2,5 należy wyszacować zgodnie z meto</w:t>
            </w:r>
            <w:r>
              <w:rPr>
                <w:rFonts w:ascii="Tahoma" w:hAnsi="Tahoma" w:cs="Tahoma"/>
                <w:sz w:val="16"/>
                <w:szCs w:val="16"/>
              </w:rPr>
              <w:t xml:space="preserve">dologią wskazaną przez Instytucję Organizującą Konkurs, tak aby dane do wskaźników rezultatu pozyskiwane były zgodnie z tą samą metodologią. </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15</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b/>
                <w:sz w:val="16"/>
                <w:szCs w:val="16"/>
              </w:rPr>
              <w:t>Wymiana źródła ciepła</w:t>
            </w:r>
          </w:p>
        </w:tc>
        <w:tc>
          <w:tcPr>
            <w:tcW w:w="8788" w:type="dxa"/>
          </w:tcPr>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 wymiana wysokoemisyjnego źródła ciepła sp</w:t>
            </w:r>
            <w:r>
              <w:rPr>
                <w:rFonts w:ascii="Tahoma" w:hAnsi="Tahoma" w:cs="Tahoma"/>
                <w:sz w:val="16"/>
                <w:szCs w:val="16"/>
              </w:rPr>
              <w:t>ełnia następujące warunki:</w:t>
            </w:r>
          </w:p>
          <w:p w:rsidR="00D27C9C" w:rsidRDefault="00727F48">
            <w:pPr>
              <w:pStyle w:val="Akapitzlist"/>
              <w:numPr>
                <w:ilvl w:val="0"/>
                <w:numId w:val="10"/>
              </w:numPr>
              <w:snapToGrid w:val="0"/>
              <w:spacing w:after="0" w:line="288" w:lineRule="auto"/>
              <w:ind w:left="360"/>
              <w:contextualSpacing w:val="0"/>
              <w:jc w:val="both"/>
              <w:rPr>
                <w:rFonts w:ascii="Tahoma" w:hAnsi="Tahoma" w:cs="Tahoma"/>
                <w:sz w:val="16"/>
                <w:szCs w:val="16"/>
              </w:rPr>
            </w:pPr>
            <w:bookmarkStart w:id="55" w:name="_Hlk7119120"/>
            <w:r>
              <w:rPr>
                <w:rFonts w:ascii="Tahoma" w:hAnsi="Tahoma" w:cs="Tahoma"/>
                <w:sz w:val="16"/>
                <w:szCs w:val="16"/>
              </w:rPr>
              <w:t xml:space="preserve">polega na zastąpieniu kotła/ pieca podłączeniem do sieci ciepłowniczej (sieć ciepłownicza może być jednocześnie siecią chłodniczą); jeśli tak – kryterium jest spełnione; jeśli nie, kryterium jest niespełnione chyba, że </w:t>
            </w:r>
            <w:r>
              <w:rPr>
                <w:rFonts w:ascii="Tahoma" w:hAnsi="Tahoma" w:cs="Tahoma"/>
                <w:sz w:val="16"/>
                <w:szCs w:val="16"/>
              </w:rPr>
              <w:t>podłączenie do sieci ciepłowniczej nie jest możliwe z przyczyn technicznych lub ekonomicznie nieuzasadnione</w:t>
            </w:r>
            <w:r>
              <w:rPr>
                <w:rStyle w:val="Zakotwiczenieprzypisudolnego"/>
                <w:rFonts w:ascii="Tahoma" w:hAnsi="Tahoma" w:cs="Tahoma"/>
                <w:sz w:val="16"/>
                <w:szCs w:val="16"/>
              </w:rPr>
              <w:footnoteReference w:id="6"/>
            </w:r>
            <w:r>
              <w:rPr>
                <w:rFonts w:ascii="Tahoma" w:hAnsi="Tahoma" w:cs="Tahoma"/>
                <w:sz w:val="16"/>
                <w:szCs w:val="16"/>
              </w:rPr>
              <w:t xml:space="preserve"> - wówczas należy przejść do pkt 2, 3 lub 4;</w:t>
            </w:r>
          </w:p>
          <w:p w:rsidR="00D27C9C" w:rsidRDefault="00727F48">
            <w:pPr>
              <w:pStyle w:val="Akapitzlist"/>
              <w:numPr>
                <w:ilvl w:val="0"/>
                <w:numId w:val="10"/>
              </w:numPr>
              <w:snapToGrid w:val="0"/>
              <w:spacing w:after="0" w:line="288" w:lineRule="auto"/>
              <w:ind w:left="360"/>
              <w:contextualSpacing w:val="0"/>
              <w:jc w:val="both"/>
              <w:rPr>
                <w:rFonts w:ascii="Tahoma" w:hAnsi="Tahoma" w:cs="Tahoma"/>
                <w:sz w:val="16"/>
                <w:szCs w:val="16"/>
              </w:rPr>
            </w:pPr>
            <w:r>
              <w:rPr>
                <w:rFonts w:ascii="Tahoma" w:hAnsi="Tahoma" w:cs="Tahoma"/>
                <w:sz w:val="16"/>
                <w:szCs w:val="16"/>
              </w:rPr>
              <w:t>wysokoemisyjne źródło ciepła może być zastąpione instalacją źródła ciepła wykorzystującego OZE (Odnawia</w:t>
            </w:r>
            <w:r>
              <w:rPr>
                <w:rFonts w:ascii="Tahoma" w:hAnsi="Tahoma" w:cs="Tahoma"/>
                <w:sz w:val="16"/>
                <w:szCs w:val="16"/>
              </w:rPr>
              <w:t>lne Źródła Energii);</w:t>
            </w:r>
          </w:p>
          <w:p w:rsidR="00D27C9C" w:rsidRDefault="00727F48">
            <w:pPr>
              <w:pStyle w:val="Akapitzlist"/>
              <w:numPr>
                <w:ilvl w:val="0"/>
                <w:numId w:val="10"/>
              </w:numPr>
              <w:snapToGrid w:val="0"/>
              <w:spacing w:after="0" w:line="288" w:lineRule="auto"/>
              <w:ind w:left="360"/>
              <w:contextualSpacing w:val="0"/>
              <w:jc w:val="both"/>
              <w:rPr>
                <w:rFonts w:ascii="Tahoma" w:hAnsi="Tahoma" w:cs="Tahoma"/>
                <w:sz w:val="16"/>
                <w:szCs w:val="16"/>
              </w:rPr>
            </w:pPr>
            <w:r>
              <w:rPr>
                <w:rFonts w:ascii="Tahoma" w:hAnsi="Tahoma" w:cs="Tahoma"/>
                <w:sz w:val="16"/>
                <w:szCs w:val="16"/>
              </w:rPr>
              <w:t xml:space="preserve">polega na wymianie kotła/ pieca na inny kocioł/ miejscowy ogrzewacz pomieszczeń jeśli spełnione są łącznie poniższe warunki: </w:t>
            </w:r>
          </w:p>
          <w:p w:rsidR="00D27C9C" w:rsidRDefault="00727F48">
            <w:pPr>
              <w:pStyle w:val="Akapitzlist"/>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kocioł/ piec wymieniany może być zastąpiony wyłącznie przez kocioł/ miejscowy ogrzewacz pomieszczeń spalający</w:t>
            </w:r>
            <w:r>
              <w:rPr>
                <w:rFonts w:ascii="Tahoma" w:hAnsi="Tahoma" w:cs="Tahoma"/>
                <w:sz w:val="16"/>
                <w:szCs w:val="16"/>
              </w:rPr>
              <w:t xml:space="preserve"> biomasę lub paliwa gazowe (nie dopuszcza się wymiany dotychczas użytkowanych kotłów / pieców na kotły węglowe lub olejowe; wymianie nie podlegają również dotychczas użytkowane kotły gazowe i olejowe);</w:t>
            </w:r>
          </w:p>
          <w:p w:rsidR="00D27C9C" w:rsidRDefault="00727F48">
            <w:pPr>
              <w:pStyle w:val="Akapitzlist"/>
              <w:numPr>
                <w:ilvl w:val="0"/>
                <w:numId w:val="11"/>
              </w:numPr>
              <w:snapToGrid w:val="0"/>
              <w:spacing w:after="0" w:line="288" w:lineRule="auto"/>
              <w:contextualSpacing w:val="0"/>
              <w:jc w:val="both"/>
              <w:rPr>
                <w:rFonts w:ascii="Tahoma" w:hAnsi="Tahoma" w:cs="Tahoma"/>
                <w:sz w:val="16"/>
                <w:szCs w:val="16"/>
              </w:rPr>
            </w:pPr>
            <w:bookmarkStart w:id="56" w:name="_Hlk7119236"/>
            <w:bookmarkEnd w:id="55"/>
            <w:r>
              <w:rPr>
                <w:rFonts w:ascii="Tahoma" w:hAnsi="Tahoma" w:cs="Tahoma"/>
                <w:sz w:val="16"/>
                <w:szCs w:val="16"/>
              </w:rPr>
              <w:t xml:space="preserve">wymiana kotła/ pieca musi skutkować obniżeniem emisji </w:t>
            </w:r>
            <w:r>
              <w:rPr>
                <w:rFonts w:ascii="Tahoma" w:hAnsi="Tahoma" w:cs="Tahoma"/>
                <w:sz w:val="16"/>
                <w:szCs w:val="16"/>
              </w:rPr>
              <w:t>CO2 w stosunku do stanu sprzed inwestycji; w przypadku zmiany kotła skutkującego zamianą spalanego paliwa zmniejszenie emisji CO2 musi wynieść co najmniej 30%;</w:t>
            </w:r>
          </w:p>
          <w:p w:rsidR="00D27C9C" w:rsidRDefault="00727F48">
            <w:pPr>
              <w:pStyle w:val="Akapitzlist"/>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wymiana źródła ciepła skutkuje zmniejszeniem emisji PM 10 i PM 2,5;</w:t>
            </w:r>
          </w:p>
          <w:p w:rsidR="00D27C9C" w:rsidRDefault="00727F48">
            <w:pPr>
              <w:pStyle w:val="Akapitzlist"/>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wspierane urządzenia do ogrz</w:t>
            </w:r>
            <w:r>
              <w:rPr>
                <w:rFonts w:ascii="Tahoma" w:hAnsi="Tahoma" w:cs="Tahoma"/>
                <w:sz w:val="16"/>
                <w:szCs w:val="16"/>
              </w:rPr>
              <w:t>ewania muszą charakteryzować się obowiązującym od końca 2020 r. minimalnym poziomem efektywności energetycznej i normami emisji zanieczyszczeń, które zostały określone w środkach wykonawczych do dyrektywy 2009/125/WE z dnia 21 października 2009 r. ustanawi</w:t>
            </w:r>
            <w:r>
              <w:rPr>
                <w:rFonts w:ascii="Tahoma" w:hAnsi="Tahoma" w:cs="Tahoma"/>
                <w:sz w:val="16"/>
                <w:szCs w:val="16"/>
              </w:rPr>
              <w:t>ającej ogólne zasady ustalania wymogów dotyczących ekoprojektu dla produktów związanych z energią. Wszystkie kotły wymienione w ramach projektu będą wyposażone w automatyczny podajnik paliwa (nie dotyczy kotłów zgazowujących) i nie będą posiadały rusztu aw</w:t>
            </w:r>
            <w:r>
              <w:rPr>
                <w:rFonts w:ascii="Tahoma" w:hAnsi="Tahoma" w:cs="Tahoma"/>
                <w:sz w:val="16"/>
                <w:szCs w:val="16"/>
              </w:rPr>
              <w:t>aryjnego ani elementów umożliwiających jego zamontowanie. Kryterium jest spełnione, jeśli kocioł spełnia ww. warunki. Na etapie składania wniosku wymagane jest złożenie oświadczenia o zapewnieniu spełnienia powyższego wymogu w czasie realizacji projektu.</w:t>
            </w:r>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4</w:t>
            </w:r>
            <w:r>
              <w:rPr>
                <w:rFonts w:ascii="Tahoma" w:hAnsi="Tahoma" w:cs="Tahoma"/>
                <w:sz w:val="16"/>
                <w:szCs w:val="16"/>
              </w:rPr>
              <w:t xml:space="preserve">) dotychczasowe wysokoemisyjne źródło ciepła może być zastąpione źródłem (-ami) zasilanymi energią elektryczną do bezpośredniego ogrzewania lub ogrzewania czynnika w instalacji CO (np. kable lub maty grzejne, elektryczne kotły CO) i z założenia zasilaną z </w:t>
            </w:r>
            <w:r>
              <w:rPr>
                <w:rFonts w:ascii="Tahoma" w:hAnsi="Tahoma" w:cs="Tahoma"/>
                <w:sz w:val="16"/>
                <w:szCs w:val="16"/>
              </w:rPr>
              <w:t>instalacji wykorzystującej OZE – np. instalacją fotowoltaiczną, stanowiącą element inwestycji lub instalacją fotowoltaiczną już istniejącą; nie dopuszcza się źródeł elektrycznych zasilanych z sieci energetycznej (za wyjątkiem „odbierania” z sieci nadwyżki,</w:t>
            </w:r>
            <w:r>
              <w:rPr>
                <w:rFonts w:ascii="Tahoma" w:hAnsi="Tahoma" w:cs="Tahoma"/>
                <w:sz w:val="16"/>
                <w:szCs w:val="16"/>
              </w:rPr>
              <w:t xml:space="preserve"> np. uzyskanej w miesiącach letnich). Kryterium jest spełnione, jeśli ogrzewanie elektryczne spełnia ww. warunki.</w:t>
            </w:r>
            <w:bookmarkEnd w:id="56"/>
            <w:r>
              <w:rPr>
                <w:rFonts w:ascii="Tahoma" w:hAnsi="Tahoma" w:cs="Tahoma"/>
                <w:sz w:val="16"/>
                <w:szCs w:val="16"/>
              </w:rPr>
              <w:t>Możliwe jest stosowanie rozwiązań hybrydowych, łączących rozwiązania z punktów 2, 3 i 4 pod warunkiem łącznego spełnienia wszystkich warunków d</w:t>
            </w:r>
            <w:r>
              <w:rPr>
                <w:rFonts w:ascii="Tahoma" w:hAnsi="Tahoma" w:cs="Tahoma"/>
                <w:sz w:val="16"/>
                <w:szCs w:val="16"/>
              </w:rPr>
              <w:t xml:space="preserve">otyczących poszczególnych źródeł ciepła opisanych w punktach 2, 3 i 4 np. pompy ciepła zintegrowane z kotłami gazowymi – jeśli łącznie spełniają wymogi dla OZE i kotłów. </w:t>
            </w:r>
            <w:r>
              <w:rPr>
                <w:rFonts w:ascii="Tahoma" w:hAnsi="Tahoma" w:cs="Tahoma"/>
                <w:sz w:val="16"/>
                <w:szCs w:val="16"/>
              </w:rPr>
              <w:lastRenderedPageBreak/>
              <w:t xml:space="preserve">Dofinansowane źródło ciepła będzie użytkowane jako podstawowe źródło ciepła w budynku </w:t>
            </w:r>
            <w:r>
              <w:rPr>
                <w:rFonts w:ascii="Tahoma" w:hAnsi="Tahoma" w:cs="Tahoma"/>
                <w:sz w:val="16"/>
                <w:szCs w:val="16"/>
              </w:rPr>
              <w:t xml:space="preserve">/ mieszkaniu; jeśli tak – kryterium jest spełnione; jeśli nie, kryterium jest niespełnione. </w:t>
            </w:r>
          </w:p>
        </w:tc>
      </w:tr>
      <w:tr w:rsidR="00D27C9C">
        <w:tc>
          <w:tcPr>
            <w:tcW w:w="2268" w:type="dxa"/>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16</w:t>
            </w:r>
          </w:p>
        </w:tc>
        <w:tc>
          <w:tcPr>
            <w:tcW w:w="2694" w:type="dxa"/>
            <w:vAlign w:val="center"/>
          </w:tcPr>
          <w:p w:rsidR="00D27C9C" w:rsidRDefault="00727F48">
            <w:pPr>
              <w:spacing w:after="0" w:line="288" w:lineRule="auto"/>
              <w:jc w:val="both"/>
              <w:rPr>
                <w:rFonts w:ascii="Tahoma" w:hAnsi="Tahoma" w:cs="Tahoma"/>
                <w:b/>
                <w:color w:val="000000" w:themeColor="text1"/>
                <w:sz w:val="16"/>
                <w:szCs w:val="16"/>
              </w:rPr>
            </w:pPr>
            <w:r>
              <w:rPr>
                <w:rFonts w:ascii="Tahoma" w:hAnsi="Tahoma" w:cs="Tahoma"/>
                <w:b/>
                <w:color w:val="000000" w:themeColor="text1"/>
                <w:sz w:val="16"/>
                <w:szCs w:val="16"/>
              </w:rPr>
              <w:t>Okres realizacji projektu</w:t>
            </w:r>
          </w:p>
        </w:tc>
        <w:tc>
          <w:tcPr>
            <w:tcW w:w="8788" w:type="dxa"/>
            <w:vAlign w:val="center"/>
          </w:tcPr>
          <w:p w:rsidR="00D27C9C" w:rsidRDefault="00727F48">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W ramach tego kryterium sprawdzane jest czy okres realizacji projektu jest zgodny z podanym w Procedurze realizacji projektu grantowego. </w:t>
            </w:r>
          </w:p>
        </w:tc>
      </w:tr>
      <w:tr w:rsidR="00D27C9C">
        <w:tc>
          <w:tcPr>
            <w:tcW w:w="2268" w:type="dxa"/>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17</w:t>
            </w:r>
          </w:p>
        </w:tc>
        <w:tc>
          <w:tcPr>
            <w:tcW w:w="2694" w:type="dxa"/>
            <w:vAlign w:val="center"/>
          </w:tcPr>
          <w:p w:rsidR="00D27C9C" w:rsidRDefault="00727F48">
            <w:pPr>
              <w:spacing w:after="0" w:line="288" w:lineRule="auto"/>
              <w:jc w:val="both"/>
              <w:rPr>
                <w:rFonts w:ascii="Tahoma" w:hAnsi="Tahoma" w:cs="Tahoma"/>
                <w:b/>
                <w:color w:val="000000" w:themeColor="text1"/>
                <w:sz w:val="16"/>
                <w:szCs w:val="16"/>
              </w:rPr>
            </w:pPr>
            <w:r>
              <w:rPr>
                <w:rFonts w:ascii="Tahoma" w:hAnsi="Tahoma" w:cs="Tahoma"/>
                <w:b/>
                <w:color w:val="000000" w:themeColor="text1"/>
                <w:sz w:val="16"/>
                <w:szCs w:val="16"/>
              </w:rPr>
              <w:t>Zgodno</w:t>
            </w:r>
            <w:r>
              <w:rPr>
                <w:rFonts w:ascii="Tahoma" w:hAnsi="Tahoma" w:cs="Tahoma" w:hint="eastAsia"/>
                <w:b/>
                <w:color w:val="000000" w:themeColor="text1"/>
                <w:sz w:val="16"/>
                <w:szCs w:val="16"/>
              </w:rPr>
              <w:t>ść</w:t>
            </w:r>
            <w:r>
              <w:rPr>
                <w:rFonts w:ascii="Tahoma" w:hAnsi="Tahoma" w:cs="Tahoma"/>
                <w:b/>
                <w:color w:val="000000" w:themeColor="text1"/>
                <w:sz w:val="16"/>
                <w:szCs w:val="16"/>
              </w:rPr>
              <w:t xml:space="preserve"> z limitami dla okre</w:t>
            </w:r>
            <w:r>
              <w:rPr>
                <w:rFonts w:ascii="Tahoma" w:hAnsi="Tahoma" w:cs="Tahoma" w:hint="eastAsia"/>
                <w:b/>
                <w:color w:val="000000" w:themeColor="text1"/>
                <w:sz w:val="16"/>
                <w:szCs w:val="16"/>
              </w:rPr>
              <w:t>ś</w:t>
            </w:r>
            <w:r>
              <w:rPr>
                <w:rFonts w:ascii="Tahoma" w:hAnsi="Tahoma" w:cs="Tahoma"/>
                <w:b/>
                <w:color w:val="000000" w:themeColor="text1"/>
                <w:sz w:val="16"/>
                <w:szCs w:val="16"/>
              </w:rPr>
              <w:t>lonych kategorii kosztów:</w:t>
            </w:r>
          </w:p>
        </w:tc>
        <w:tc>
          <w:tcPr>
            <w:tcW w:w="8788" w:type="dxa"/>
            <w:vAlign w:val="center"/>
          </w:tcPr>
          <w:p w:rsidR="00D27C9C" w:rsidRDefault="00727F48">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W ramach tego kryterium będzie weryfikowane także czy </w:t>
            </w:r>
            <w:r>
              <w:rPr>
                <w:rFonts w:ascii="Tahoma" w:hAnsi="Tahoma" w:cs="Tahoma"/>
                <w:color w:val="000000" w:themeColor="text1"/>
                <w:sz w:val="16"/>
                <w:szCs w:val="16"/>
              </w:rPr>
              <w:t xml:space="preserve">wydatki związane z ułatwieniem dostępu do obsługi urządzeń przez osoby niepełnosprawne zamieszkujące w domach jednorodzinnych lub mieszkaniach, w których dokonywana jest modernizacja źródła ciepła – w kwocie nie przekraczają połowy wartości grantu – jeśli </w:t>
            </w:r>
            <w:r>
              <w:rPr>
                <w:rFonts w:ascii="Tahoma" w:hAnsi="Tahoma" w:cs="Tahoma"/>
                <w:color w:val="000000" w:themeColor="text1"/>
                <w:sz w:val="16"/>
                <w:szCs w:val="16"/>
              </w:rPr>
              <w:t>dotyczy.</w:t>
            </w:r>
          </w:p>
        </w:tc>
      </w:tr>
      <w:tr w:rsidR="00D27C9C">
        <w:tc>
          <w:tcPr>
            <w:tcW w:w="2268" w:type="dxa"/>
            <w:vMerge w:val="restart"/>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Kryteria merytoryczne wyboru Grantobiorców</w:t>
            </w:r>
          </w:p>
        </w:tc>
        <w:tc>
          <w:tcPr>
            <w:tcW w:w="12049" w:type="dxa"/>
            <w:gridSpan w:val="3"/>
            <w:vAlign w:val="center"/>
          </w:tcPr>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 xml:space="preserve">Kryteria merytoryczne punktowe – spełnienie kryteriów nie jest niezbędne do otrzymania grantu, punktacja uzyskana podczas oceny pozwoli przygotować listę rankingową Wniosków o Grant, na podstawie której </w:t>
            </w:r>
            <w:r>
              <w:rPr>
                <w:rFonts w:ascii="Tahoma" w:hAnsi="Tahoma" w:cs="Tahoma"/>
                <w:sz w:val="16"/>
                <w:szCs w:val="16"/>
              </w:rPr>
              <w:t>zostanie dokonany wybór Grantobiorców, którzy otrzymali odpowiednią ilość punktów. Wnioski o Grant, które otrzymały punktacje poniżej wymaganego progu, utworzą listę rezerwową.</w:t>
            </w:r>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Kryterium merytoryczne rozstrzygające – kryterium to będzie decydowało o ostate</w:t>
            </w:r>
            <w:r>
              <w:rPr>
                <w:rFonts w:ascii="Tahoma" w:hAnsi="Tahoma" w:cs="Tahoma"/>
                <w:sz w:val="16"/>
                <w:szCs w:val="16"/>
              </w:rPr>
              <w:t>cznej kolejności projektów na liście rankingowej, w sytuacji, gdy więcej niż jeden projekt ma taką samą liczbę punktów.</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Lp.</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eastAsia="Times New Roman" w:hAnsi="Tahoma" w:cs="Tahoma"/>
                <w:b/>
                <w:kern w:val="1"/>
                <w:sz w:val="18"/>
                <w:szCs w:val="18"/>
              </w:rPr>
              <w:t>Nazwa kryterium</w:t>
            </w:r>
          </w:p>
        </w:tc>
        <w:tc>
          <w:tcPr>
            <w:tcW w:w="8788" w:type="dxa"/>
            <w:vAlign w:val="center"/>
          </w:tcPr>
          <w:p w:rsidR="00D27C9C" w:rsidRDefault="00727F48">
            <w:pPr>
              <w:snapToGrid w:val="0"/>
              <w:spacing w:after="0" w:line="288" w:lineRule="auto"/>
              <w:jc w:val="both"/>
              <w:rPr>
                <w:rFonts w:ascii="Tahoma" w:hAnsi="Tahoma" w:cs="Tahoma"/>
                <w:sz w:val="16"/>
                <w:szCs w:val="16"/>
              </w:rPr>
            </w:pPr>
            <w:r>
              <w:rPr>
                <w:rFonts w:ascii="Tahoma" w:eastAsia="Times New Roman" w:hAnsi="Tahoma" w:cs="Tahoma"/>
                <w:b/>
                <w:kern w:val="1"/>
                <w:sz w:val="18"/>
                <w:szCs w:val="18"/>
              </w:rPr>
              <w:t>Definicja kryterium</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1</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Preferowany system grzewczy</w:t>
            </w:r>
          </w:p>
        </w:tc>
        <w:tc>
          <w:tcPr>
            <w:tcW w:w="8788" w:type="dxa"/>
            <w:vAlign w:val="center"/>
          </w:tcPr>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 xml:space="preserve">W ramach kryterium zostanie zweryfikowane, czy dotychczasowe </w:t>
            </w:r>
            <w:r>
              <w:rPr>
                <w:rFonts w:ascii="Tahoma" w:hAnsi="Tahoma" w:cs="Tahoma"/>
                <w:sz w:val="16"/>
                <w:szCs w:val="16"/>
              </w:rPr>
              <w:t>główne źródło ciepła zostanie zastąpione źródłem ciepła wykorzystującym OZE.</w:t>
            </w:r>
          </w:p>
          <w:p w:rsidR="00D27C9C" w:rsidRDefault="00727F48">
            <w:pPr>
              <w:snapToGrid w:val="0"/>
              <w:spacing w:after="0" w:line="288" w:lineRule="auto"/>
              <w:jc w:val="both"/>
              <w:rPr>
                <w:rFonts w:ascii="Tahoma" w:hAnsi="Tahoma" w:cs="Tahoma"/>
                <w:sz w:val="16"/>
                <w:szCs w:val="16"/>
              </w:rPr>
            </w:pPr>
            <w:bookmarkStart w:id="57" w:name="_Hlk7119680"/>
            <w:r>
              <w:rPr>
                <w:rFonts w:ascii="Tahoma" w:hAnsi="Tahoma" w:cs="Tahoma"/>
                <w:sz w:val="16"/>
                <w:szCs w:val="16"/>
              </w:rPr>
              <w:t xml:space="preserve">Projekt otrzymuje: </w:t>
            </w:r>
          </w:p>
          <w:p w:rsidR="00D27C9C" w:rsidRDefault="00727F48">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10 punktów – główne źródło ciepła zostanie zastąpione źródłem ciepła wykorzystującym OZE</w:t>
            </w:r>
          </w:p>
          <w:p w:rsidR="00D27C9C" w:rsidRDefault="00727F48">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0 punktów – główne źródło ciepła nie zostanie zastąpione źródłem ciepł</w:t>
            </w:r>
            <w:r>
              <w:rPr>
                <w:rFonts w:ascii="Tahoma" w:hAnsi="Tahoma" w:cs="Tahoma"/>
                <w:sz w:val="16"/>
                <w:szCs w:val="16"/>
              </w:rPr>
              <w:t>a wykorzystującym OZE</w:t>
            </w:r>
            <w:bookmarkEnd w:id="57"/>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Opis znaczenia kryterium: 0 pkt – 10 pkt (0 punktów w kryterium nie oznacza odrzucenia wniosku)</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2</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Wykorzystanie OZE uzupełniająco</w:t>
            </w:r>
          </w:p>
        </w:tc>
        <w:tc>
          <w:tcPr>
            <w:tcW w:w="8788" w:type="dxa"/>
            <w:vAlign w:val="center"/>
          </w:tcPr>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 xml:space="preserve">W ramach kryterium zostanie zweryfikowane we wniosku o grant zaplanowano uzupełniające wykorzystanie </w:t>
            </w:r>
            <w:r>
              <w:rPr>
                <w:rFonts w:ascii="Tahoma" w:hAnsi="Tahoma" w:cs="Tahoma"/>
                <w:sz w:val="16"/>
                <w:szCs w:val="16"/>
              </w:rPr>
              <w:t>OZE.</w:t>
            </w:r>
          </w:p>
          <w:p w:rsidR="00D27C9C" w:rsidRDefault="00727F48">
            <w:pPr>
              <w:snapToGrid w:val="0"/>
              <w:spacing w:after="0" w:line="288" w:lineRule="auto"/>
              <w:jc w:val="both"/>
              <w:rPr>
                <w:rFonts w:ascii="Tahoma" w:hAnsi="Tahoma" w:cs="Tahoma"/>
                <w:sz w:val="16"/>
                <w:szCs w:val="16"/>
              </w:rPr>
            </w:pPr>
            <w:r>
              <w:rPr>
                <w:rFonts w:ascii="Tahoma" w:hAnsi="Tahoma" w:cs="Tahoma"/>
                <w:sz w:val="16"/>
                <w:szCs w:val="16"/>
              </w:rPr>
              <w:t xml:space="preserve">Projekt otrzymuje: </w:t>
            </w:r>
          </w:p>
          <w:p w:rsidR="00D27C9C" w:rsidRDefault="00727F48">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4 punkty – we wniosku o grant zaplanowano uzupełniającego wykorzystania OZE</w:t>
            </w:r>
          </w:p>
          <w:p w:rsidR="00D27C9C" w:rsidRDefault="00727F48">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0 punktów – we wniosku o grant nie zaplanowano uzupełniającego wykorzystania OZE</w:t>
            </w:r>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Opis znaczenia kryterium: 0 pkt – 4 pkt (0 punktów w kryterium nie oznacza</w:t>
            </w:r>
            <w:r>
              <w:rPr>
                <w:rFonts w:ascii="Tahoma" w:hAnsi="Tahoma" w:cs="Tahoma"/>
                <w:sz w:val="16"/>
                <w:szCs w:val="16"/>
              </w:rPr>
              <w:t xml:space="preserve"> odrzucenia wniosku)</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3</w:t>
            </w:r>
          </w:p>
        </w:tc>
        <w:tc>
          <w:tcPr>
            <w:tcW w:w="2694" w:type="dxa"/>
            <w:vAlign w:val="center"/>
          </w:tcPr>
          <w:p w:rsidR="00D27C9C" w:rsidRDefault="00727F48">
            <w:pPr>
              <w:spacing w:after="0" w:line="288" w:lineRule="auto"/>
              <w:jc w:val="both"/>
              <w:rPr>
                <w:rFonts w:ascii="Tahoma" w:hAnsi="Tahoma" w:cs="Tahoma"/>
                <w:sz w:val="16"/>
                <w:szCs w:val="16"/>
              </w:rPr>
            </w:pPr>
            <w:bookmarkStart w:id="58" w:name="OLE_LINK1"/>
            <w:r>
              <w:rPr>
                <w:rFonts w:ascii="Tahoma" w:hAnsi="Tahoma" w:cs="Tahoma"/>
                <w:sz w:val="16"/>
                <w:szCs w:val="16"/>
              </w:rPr>
              <w:t>Poprawa jakości powietrza – emisja pyłów</w:t>
            </w:r>
            <w:bookmarkEnd w:id="58"/>
            <w:r>
              <w:rPr>
                <w:rFonts w:ascii="Tahoma" w:hAnsi="Tahoma" w:cs="Tahoma"/>
                <w:sz w:val="16"/>
                <w:szCs w:val="16"/>
              </w:rPr>
              <w:t xml:space="preserve"> PM 10 i PM 2,5</w:t>
            </w:r>
          </w:p>
        </w:tc>
        <w:tc>
          <w:tcPr>
            <w:tcW w:w="8788" w:type="dxa"/>
            <w:vAlign w:val="center"/>
          </w:tcPr>
          <w:p w:rsidR="00D27C9C" w:rsidRDefault="00727F48">
            <w:pPr>
              <w:snapToGrid w:val="0"/>
              <w:spacing w:after="0" w:line="288" w:lineRule="auto"/>
              <w:jc w:val="both"/>
              <w:rPr>
                <w:rFonts w:ascii="Tahoma" w:hAnsi="Tahoma" w:cs="Tahoma"/>
                <w:sz w:val="16"/>
                <w:szCs w:val="18"/>
              </w:rPr>
            </w:pPr>
            <w:bookmarkStart w:id="59" w:name="_Hlk7120062"/>
            <w:r>
              <w:rPr>
                <w:rFonts w:ascii="Tahoma" w:hAnsi="Tahoma" w:cs="Tahoma"/>
                <w:sz w:val="16"/>
                <w:szCs w:val="18"/>
              </w:rPr>
              <w:t xml:space="preserve">Ponieważ projekty różnią się od siebie warunkami technicznymi budynków oraz realizowanym zakresem, nie określono konkretnych przedziałów powyższego wskaźnika i nie przypisano im punktów od 2 do 8. </w:t>
            </w:r>
          </w:p>
          <w:p w:rsidR="00D27C9C" w:rsidRDefault="00727F48">
            <w:pPr>
              <w:snapToGrid w:val="0"/>
              <w:spacing w:after="0" w:line="288" w:lineRule="auto"/>
              <w:jc w:val="both"/>
              <w:rPr>
                <w:rFonts w:ascii="Tahoma" w:hAnsi="Tahoma" w:cs="Tahoma"/>
                <w:sz w:val="16"/>
                <w:szCs w:val="18"/>
              </w:rPr>
            </w:pPr>
            <w:r>
              <w:rPr>
                <w:rFonts w:ascii="Tahoma" w:hAnsi="Tahoma" w:cs="Tahoma"/>
                <w:sz w:val="16"/>
                <w:szCs w:val="18"/>
              </w:rPr>
              <w:t>Granty zostaną uszeregowane od najmniejszej do największej</w:t>
            </w:r>
            <w:r>
              <w:rPr>
                <w:rFonts w:ascii="Tahoma" w:hAnsi="Tahoma" w:cs="Tahoma"/>
                <w:sz w:val="16"/>
                <w:szCs w:val="18"/>
              </w:rPr>
              <w:t xml:space="preserve"> wartości wg ilości unikniętej emisji pyłów PM 10 i PM 2,5. Następnie granty zostaną podzielone na 4 przedziały wg kwartyli (Q). Punkty będą przyznawane według zaszeregowania projektu w poniższych przedziałach:</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&lt;Q3 ; max.) uzyska 8 pkt;</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 xml:space="preserve">&lt;Q2 ; Q3) uzyska 6 </w:t>
            </w:r>
            <w:r>
              <w:rPr>
                <w:rFonts w:ascii="Tahoma" w:hAnsi="Tahoma" w:cs="Tahoma"/>
                <w:sz w:val="16"/>
                <w:szCs w:val="18"/>
              </w:rPr>
              <w:t>pkt;</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&lt;Q1 ; Q2) uzyska 4 pkt</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&lt;min. ; Q1) uzyska 2 pkt.</w:t>
            </w:r>
            <w:bookmarkEnd w:id="59"/>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Opis znaczenia kryterium: 2 pkt - 8 pkt (2 punkt w kryterium nie oznacza odrzucenia wniosku)</w:t>
            </w:r>
          </w:p>
          <w:p w:rsidR="00D27C9C" w:rsidRDefault="00727F48">
            <w:pPr>
              <w:snapToGrid w:val="0"/>
              <w:spacing w:before="240" w:after="0" w:line="288" w:lineRule="auto"/>
              <w:jc w:val="both"/>
              <w:rPr>
                <w:rFonts w:ascii="Tahoma" w:hAnsi="Tahoma" w:cs="Tahoma"/>
                <w:sz w:val="18"/>
                <w:szCs w:val="18"/>
              </w:rPr>
            </w:pPr>
            <w:r>
              <w:rPr>
                <w:rFonts w:ascii="Tahoma" w:hAnsi="Tahoma" w:cs="Tahoma"/>
                <w:sz w:val="16"/>
                <w:szCs w:val="16"/>
              </w:rPr>
              <w:lastRenderedPageBreak/>
              <w:t>Uwaga: jest  to Kryterium rozstrzygające. Kryterium to (ilość unikniętych pyłów PM 10 i PM 2,5) będzie decydo</w:t>
            </w:r>
            <w:r>
              <w:rPr>
                <w:rFonts w:ascii="Tahoma" w:hAnsi="Tahoma" w:cs="Tahoma"/>
                <w:sz w:val="16"/>
                <w:szCs w:val="16"/>
              </w:rPr>
              <w:t>wało o ostatecznej kolejności projektów na liście projektów wybranych do dofinansowania, w sytuacji, gdy więcej niż jeden projekt ma taką samą liczbę punktów.</w:t>
            </w:r>
            <w:r>
              <w:rPr>
                <w:rFonts w:ascii="Tahoma" w:hAnsi="Tahoma" w:cs="Tahoma"/>
                <w:sz w:val="18"/>
                <w:szCs w:val="18"/>
              </w:rPr>
              <w:t xml:space="preserve"> </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4</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Poprawa jakości powietrza – emisja CO2</w:t>
            </w:r>
          </w:p>
        </w:tc>
        <w:tc>
          <w:tcPr>
            <w:tcW w:w="8788" w:type="dxa"/>
            <w:vAlign w:val="center"/>
          </w:tcPr>
          <w:p w:rsidR="00D27C9C" w:rsidRDefault="00727F48">
            <w:pPr>
              <w:snapToGrid w:val="0"/>
              <w:spacing w:after="0" w:line="288" w:lineRule="auto"/>
              <w:jc w:val="both"/>
              <w:rPr>
                <w:rFonts w:ascii="Tahoma" w:hAnsi="Tahoma" w:cs="Tahoma"/>
                <w:sz w:val="16"/>
                <w:szCs w:val="18"/>
              </w:rPr>
            </w:pPr>
            <w:r>
              <w:rPr>
                <w:rFonts w:ascii="Tahoma" w:hAnsi="Tahoma" w:cs="Tahoma"/>
                <w:sz w:val="16"/>
                <w:szCs w:val="18"/>
              </w:rPr>
              <w:t xml:space="preserve">Ponieważ projekty różnią się od siebie warunkami technicznymi budynków oraz realizowanym zakresem, nie określono konkretnych przedziałów powyższego wskaźnika i nie przypisano im punktów od 2 do 8. </w:t>
            </w:r>
          </w:p>
          <w:p w:rsidR="00D27C9C" w:rsidRDefault="00727F48">
            <w:pPr>
              <w:snapToGrid w:val="0"/>
              <w:spacing w:after="0" w:line="288" w:lineRule="auto"/>
              <w:jc w:val="both"/>
              <w:rPr>
                <w:rFonts w:ascii="Tahoma" w:hAnsi="Tahoma" w:cs="Tahoma"/>
                <w:sz w:val="16"/>
                <w:szCs w:val="18"/>
              </w:rPr>
            </w:pPr>
            <w:r>
              <w:rPr>
                <w:rFonts w:ascii="Tahoma" w:hAnsi="Tahoma" w:cs="Tahoma"/>
                <w:sz w:val="16"/>
                <w:szCs w:val="18"/>
              </w:rPr>
              <w:t>Granty zostaną uszeregowane od największej do najmniejszej</w:t>
            </w:r>
            <w:r>
              <w:rPr>
                <w:rFonts w:ascii="Tahoma" w:hAnsi="Tahoma" w:cs="Tahoma"/>
                <w:sz w:val="16"/>
                <w:szCs w:val="18"/>
              </w:rPr>
              <w:t xml:space="preserve"> wartości wg ilości unikniętej emisji CO2. Następnie granty zostaną podzielone na 4 przedziały wg kwartyli (Q). Punkty będą przyznawane według zaszeregowania projektu w poniższych przedziałach:</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&lt;Q3 ; max.) uzyska 8 pkt;</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&lt;Q2 ; Q3) uzyska 6 pkt;</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 xml:space="preserve">&lt;Q1 ; Q2) </w:t>
            </w:r>
            <w:r>
              <w:rPr>
                <w:rFonts w:ascii="Tahoma" w:hAnsi="Tahoma" w:cs="Tahoma"/>
                <w:sz w:val="16"/>
                <w:szCs w:val="18"/>
              </w:rPr>
              <w:t>uzyska 4 pkt</w:t>
            </w:r>
          </w:p>
          <w:p w:rsidR="00D27C9C" w:rsidRDefault="00727F48">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&lt;min. ; Q1) uzyska 2 pkt.</w:t>
            </w:r>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Opis znaczenia kryterium: 2 pkt - 8 pkt (2 punkt w kryterium nie oznacza odrzucenia wniosku)</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5</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bCs/>
                <w:sz w:val="16"/>
                <w:szCs w:val="16"/>
              </w:rPr>
              <w:t>Elementy termomodernizacyjne</w:t>
            </w:r>
          </w:p>
        </w:tc>
        <w:tc>
          <w:tcPr>
            <w:tcW w:w="8788"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 xml:space="preserve">Jeżeli w budynku / mieszkaniu przeprowadzono minimalne inwestycje na rzecz efektywności </w:t>
            </w:r>
            <w:r>
              <w:rPr>
                <w:rFonts w:ascii="Tahoma" w:hAnsi="Tahoma" w:cs="Tahoma"/>
                <w:sz w:val="16"/>
                <w:szCs w:val="16"/>
              </w:rPr>
              <w:t>energetycznej obejmujące:</w:t>
            </w:r>
          </w:p>
          <w:p w:rsidR="00D27C9C" w:rsidRDefault="00727F48">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t>wymianę w domu / mieszkaniu będącym przedmiotem projektu (w pomieszczeniach ogrzewanych), wszystkich okien na okna o lepszej charakterystyce  tj. nie gorszej niż Uk (max) = 2,2 [W/(m2*K)] i potwierdzonej audytem, świadectwem chara</w:t>
            </w:r>
            <w:r>
              <w:rPr>
                <w:rFonts w:ascii="Tahoma" w:hAnsi="Tahoma" w:cs="Tahoma"/>
                <w:sz w:val="16"/>
                <w:szCs w:val="16"/>
              </w:rPr>
              <w:t>kterystyki energetycznej lub innym dokumentem (faktura, protokół odbioru itp.). W przypadku braku dokumentacji, należy posłużyć się uproszczoną metodą szacowania w oparciu o poniższą tabelę:</w:t>
            </w:r>
          </w:p>
          <w:tbl>
            <w:tblPr>
              <w:tblW w:w="0" w:type="auto"/>
              <w:tblInd w:w="737" w:type="dxa"/>
              <w:tblLayout w:type="fixed"/>
              <w:tblCellMar>
                <w:left w:w="0" w:type="dxa"/>
                <w:right w:w="0" w:type="dxa"/>
              </w:tblCellMar>
              <w:tblLook w:val="04A0"/>
            </w:tblPr>
            <w:tblGrid>
              <w:gridCol w:w="2693"/>
              <w:gridCol w:w="2568"/>
            </w:tblGrid>
            <w:tr w:rsidR="00D27C9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rPr>
                      <w:rFonts w:ascii="Tahoma" w:hAnsi="Tahoma" w:cs="Tahoma"/>
                      <w:i/>
                      <w:iCs/>
                      <w:sz w:val="16"/>
                      <w:szCs w:val="16"/>
                    </w:rPr>
                  </w:pPr>
                  <w:r>
                    <w:rPr>
                      <w:rFonts w:ascii="Tahoma" w:hAnsi="Tahoma" w:cs="Tahoma"/>
                      <w:i/>
                      <w:iCs/>
                      <w:sz w:val="16"/>
                      <w:szCs w:val="16"/>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rPr>
                      <w:rFonts w:ascii="Tahoma" w:hAnsi="Tahoma" w:cs="Tahoma"/>
                      <w:i/>
                      <w:iCs/>
                      <w:sz w:val="16"/>
                      <w:szCs w:val="16"/>
                    </w:rPr>
                  </w:pPr>
                  <w:r>
                    <w:rPr>
                      <w:rFonts w:ascii="Tahoma" w:hAnsi="Tahoma" w:cs="Tahoma"/>
                      <w:i/>
                      <w:iCs/>
                      <w:sz w:val="16"/>
                      <w:szCs w:val="16"/>
                    </w:rPr>
                    <w:t>Uk (max) okna [W/(m2*K)]  </w:t>
                  </w:r>
                </w:p>
              </w:tc>
            </w:tr>
            <w:tr w:rsidR="00D27C9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 xml:space="preserve">1995 - </w:t>
                  </w:r>
                  <w:r>
                    <w:rPr>
                      <w:rFonts w:ascii="Tahoma" w:hAnsi="Tahoma" w:cs="Tahoma"/>
                      <w:i/>
                      <w:iCs/>
                      <w:sz w:val="16"/>
                      <w:szCs w:val="16"/>
                    </w:rPr>
                    <w:t>1998</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2,0 - 2,2</w:t>
                  </w:r>
                </w:p>
              </w:tc>
            </w:tr>
            <w:tr w:rsidR="00D27C9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1,9 - 2,2</w:t>
                  </w:r>
                </w:p>
              </w:tc>
            </w:tr>
            <w:tr w:rsidR="00D27C9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1,6 - 2,2</w:t>
                  </w:r>
                </w:p>
              </w:tc>
            </w:tr>
            <w:tr w:rsidR="00D27C9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1,5 - 1,7</w:t>
                  </w:r>
                </w:p>
              </w:tc>
            </w:tr>
            <w:tr w:rsidR="00D27C9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1,3 - 1,5</w:t>
                  </w:r>
                </w:p>
              </w:tc>
            </w:tr>
            <w:tr w:rsidR="00D27C9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D27C9C" w:rsidRDefault="00727F48">
                  <w:pPr>
                    <w:spacing w:after="0" w:line="288" w:lineRule="auto"/>
                    <w:jc w:val="center"/>
                    <w:rPr>
                      <w:rFonts w:ascii="Tahoma" w:hAnsi="Tahoma" w:cs="Tahoma"/>
                      <w:i/>
                      <w:iCs/>
                      <w:sz w:val="16"/>
                      <w:szCs w:val="16"/>
                    </w:rPr>
                  </w:pPr>
                  <w:r>
                    <w:rPr>
                      <w:rFonts w:ascii="Tahoma" w:hAnsi="Tahoma" w:cs="Tahoma"/>
                      <w:i/>
                      <w:iCs/>
                      <w:sz w:val="16"/>
                      <w:szCs w:val="16"/>
                    </w:rPr>
                    <w:t>1,1 - 0,9</w:t>
                  </w:r>
                </w:p>
              </w:tc>
            </w:tr>
          </w:tbl>
          <w:p w:rsidR="00D27C9C" w:rsidRDefault="00727F48">
            <w:pPr>
              <w:spacing w:after="0" w:line="288" w:lineRule="auto"/>
              <w:jc w:val="both"/>
              <w:rPr>
                <w:rFonts w:ascii="Tahoma" w:hAnsi="Tahoma" w:cs="Tahoma"/>
                <w:sz w:val="16"/>
                <w:szCs w:val="16"/>
              </w:rPr>
            </w:pPr>
            <w:r>
              <w:rPr>
                <w:rFonts w:ascii="Tahoma" w:hAnsi="Tahoma" w:cs="Tahoma"/>
                <w:sz w:val="16"/>
                <w:szCs w:val="16"/>
              </w:rPr>
              <w:t xml:space="preserve">               </w:t>
            </w:r>
          </w:p>
          <w:p w:rsidR="00D27C9C" w:rsidRDefault="00727F48">
            <w:pPr>
              <w:spacing w:after="0" w:line="288" w:lineRule="auto"/>
              <w:ind w:left="708"/>
              <w:jc w:val="both"/>
              <w:rPr>
                <w:rFonts w:ascii="Tahoma" w:hAnsi="Tahoma" w:cs="Tahoma"/>
                <w:sz w:val="16"/>
                <w:szCs w:val="16"/>
              </w:rPr>
            </w:pPr>
            <w:r>
              <w:rPr>
                <w:rFonts w:ascii="Tahoma" w:hAnsi="Tahoma" w:cs="Tahoma"/>
                <w:sz w:val="16"/>
                <w:szCs w:val="16"/>
              </w:rPr>
              <w:t xml:space="preserve">  - projekt otrzymuje 1 punkt;</w:t>
            </w:r>
          </w:p>
          <w:p w:rsidR="00D27C9C" w:rsidRDefault="00D27C9C">
            <w:pPr>
              <w:spacing w:after="0" w:line="288" w:lineRule="auto"/>
              <w:jc w:val="both"/>
              <w:rPr>
                <w:rFonts w:ascii="Tahoma" w:hAnsi="Tahoma" w:cs="Tahoma"/>
                <w:sz w:val="16"/>
                <w:szCs w:val="16"/>
              </w:rPr>
            </w:pPr>
          </w:p>
          <w:p w:rsidR="00D27C9C" w:rsidRDefault="00727F48">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t xml:space="preserve">ocieplenie stropów/ dachów warstwą izolacji (np. wełna mineralna, styropian) </w:t>
            </w:r>
            <w:r>
              <w:rPr>
                <w:rFonts w:ascii="Tahoma" w:hAnsi="Tahoma" w:cs="Tahoma"/>
                <w:sz w:val="16"/>
                <w:szCs w:val="16"/>
              </w:rPr>
              <w:t>przynajmniej o grubości 10 cm lub równoważne - jeśli projekt dotyczy całego budynku i/lub pojedynczych mieszkań na najniższych (podłogi nad gruntem, stropy nad nieogrzewanymi piwnicami) i najwyższych kondygnacjach - projekt otrzymuje 1 punkt;</w:t>
            </w:r>
          </w:p>
          <w:p w:rsidR="00D27C9C" w:rsidRDefault="00727F48">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t xml:space="preserve">ocieplenie </w:t>
            </w:r>
            <w:r>
              <w:rPr>
                <w:rFonts w:ascii="Tahoma" w:hAnsi="Tahoma" w:cs="Tahoma"/>
                <w:sz w:val="16"/>
                <w:szCs w:val="16"/>
              </w:rPr>
              <w:t>ścian warstwą izolacji (np. wełna mineralna, styropian) przynajmniej o grubości 10 cm lub równoważne - jeśli projekt dotyczy całego budynku - wszystkich ścian lub ścian wokół pojedynczych mieszkań, jeśli są przedmiotem projektu - projekt otrzymuje 1 punkt;</w:t>
            </w:r>
          </w:p>
          <w:p w:rsidR="00D27C9C" w:rsidRDefault="00727F48">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lastRenderedPageBreak/>
              <w:t>zastosowanie wentylacji z odzyskiem ciepła - projekt otrzymuje 1 punkt.</w:t>
            </w:r>
          </w:p>
          <w:p w:rsidR="00D27C9C" w:rsidRDefault="00727F48">
            <w:pPr>
              <w:spacing w:before="240" w:after="0" w:line="288" w:lineRule="auto"/>
              <w:jc w:val="both"/>
              <w:rPr>
                <w:rFonts w:ascii="Tahoma" w:hAnsi="Tahoma" w:cs="Tahoma"/>
                <w:sz w:val="16"/>
                <w:szCs w:val="16"/>
              </w:rPr>
            </w:pPr>
            <w:bookmarkStart w:id="60" w:name="_Hlk527623578"/>
            <w:r>
              <w:rPr>
                <w:rFonts w:ascii="Tahoma" w:hAnsi="Tahoma" w:cs="Tahoma"/>
                <w:sz w:val="16"/>
                <w:szCs w:val="16"/>
              </w:rPr>
              <w:t>Punkty można sumować. Punkty przyznawane są, jeżeli ocieplane są wszystkie stropy / dachy / podłogi / ściany / wymieniane okna / instalowana wentylacja z odzyskiem ciepła – dla całego</w:t>
            </w:r>
            <w:r>
              <w:rPr>
                <w:rFonts w:ascii="Tahoma" w:hAnsi="Tahoma" w:cs="Tahoma"/>
                <w:sz w:val="16"/>
                <w:szCs w:val="16"/>
              </w:rPr>
              <w:t xml:space="preserve"> budynku objętego projektem oraz ocieplane stropy / dachy / podłogi / ściany / wymieniane okna / instalowana wentylacja z odzyskiem ciepła dla poszczególnych mieszkań, jeśli pojedyncze mieszkania objęte są projektem. Izolacja stropów / dachów dotyczy miesz</w:t>
            </w:r>
            <w:r>
              <w:rPr>
                <w:rFonts w:ascii="Tahoma" w:hAnsi="Tahoma" w:cs="Tahoma"/>
                <w:sz w:val="16"/>
                <w:szCs w:val="16"/>
              </w:rPr>
              <w:t>kań na skrajnych kondygnacjach (izolacja ma bezpośredni wpływ na zapotrzebowanie na energię w mieszkaniu). Ocieplenie ściany lub stropu w mieszkaniu niebędącym przedmiotem projektu albo ocieplenie niektórych ścian / stropów lub ich fragmentu w przypadku, g</w:t>
            </w:r>
            <w:r>
              <w:rPr>
                <w:rFonts w:ascii="Tahoma" w:hAnsi="Tahoma" w:cs="Tahoma"/>
                <w:sz w:val="16"/>
                <w:szCs w:val="16"/>
              </w:rPr>
              <w:t>dy cały budynek jest obiektem projektu nie stanowi podstawy do przyznania punktu. Analogicznie należy rozstrzygać w przypadku okien i wentylacji.</w:t>
            </w:r>
            <w:bookmarkEnd w:id="60"/>
          </w:p>
          <w:p w:rsidR="00D27C9C" w:rsidRDefault="00727F48">
            <w:pPr>
              <w:spacing w:before="240" w:after="0" w:line="288" w:lineRule="auto"/>
              <w:jc w:val="both"/>
              <w:rPr>
                <w:rFonts w:ascii="Tahoma" w:hAnsi="Tahoma" w:cs="Tahoma"/>
                <w:sz w:val="16"/>
                <w:szCs w:val="16"/>
              </w:rPr>
            </w:pPr>
            <w:r>
              <w:rPr>
                <w:rFonts w:ascii="Tahoma" w:hAnsi="Tahoma" w:cs="Tahoma"/>
                <w:sz w:val="16"/>
                <w:szCs w:val="16"/>
              </w:rPr>
              <w:t>Opis znaczenia kryterium: 0 pkt – 4 pkt. Przyznanie punktów w tym kryterium może oznaczać odrzucenie wniosku o</w:t>
            </w:r>
            <w:r>
              <w:rPr>
                <w:rFonts w:ascii="Tahoma" w:hAnsi="Tahoma" w:cs="Tahoma"/>
                <w:sz w:val="16"/>
                <w:szCs w:val="16"/>
              </w:rPr>
              <w:t xml:space="preserve"> ile projekt nie spełnia warunków z kryterium Maksymalne progi wskaźnika energii pierwotnej EP H + W)</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6</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bCs/>
                <w:sz w:val="16"/>
                <w:szCs w:val="16"/>
              </w:rPr>
              <w:t>Czy wartość wnioskowanego dofinansowania nie przekracza 35 000 zł</w:t>
            </w:r>
          </w:p>
        </w:tc>
        <w:tc>
          <w:tcPr>
            <w:tcW w:w="8788"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 xml:space="preserve">Jeżeli wartość wnioskowanego dofinansowania (wysokość grantu), o którą ubiega się </w:t>
            </w:r>
            <w:r>
              <w:rPr>
                <w:rFonts w:ascii="Tahoma" w:hAnsi="Tahoma" w:cs="Tahoma"/>
                <w:sz w:val="16"/>
                <w:szCs w:val="16"/>
              </w:rPr>
              <w:t>Grantobiorca nie przekracza 35 000 zł, projekt otrzymuje 2 pkt.</w:t>
            </w:r>
          </w:p>
          <w:p w:rsidR="00D27C9C" w:rsidRDefault="00727F48">
            <w:pPr>
              <w:spacing w:before="240" w:after="0" w:line="288" w:lineRule="auto"/>
              <w:jc w:val="both"/>
              <w:rPr>
                <w:rFonts w:ascii="Tahoma" w:hAnsi="Tahoma" w:cs="Tahoma"/>
                <w:sz w:val="16"/>
                <w:szCs w:val="16"/>
              </w:rPr>
            </w:pPr>
            <w:r>
              <w:rPr>
                <w:rFonts w:ascii="Tahoma" w:hAnsi="Tahoma" w:cs="Tahoma"/>
                <w:sz w:val="16"/>
                <w:szCs w:val="16"/>
              </w:rPr>
              <w:t>Opis znaczenia kryterium: 0 pkt - 2 pkt (0 punktów w kryterium nie oznacza odrzucenia wniosku)</w:t>
            </w:r>
          </w:p>
        </w:tc>
      </w:tr>
      <w:tr w:rsidR="00D27C9C">
        <w:tc>
          <w:tcPr>
            <w:tcW w:w="2268" w:type="dxa"/>
            <w:vMerge/>
            <w:vAlign w:val="center"/>
          </w:tcPr>
          <w:p w:rsidR="00D27C9C" w:rsidRDefault="00D27C9C">
            <w:pPr>
              <w:spacing w:after="0" w:line="288" w:lineRule="auto"/>
              <w:jc w:val="both"/>
              <w:rPr>
                <w:rFonts w:ascii="Tahoma" w:hAnsi="Tahoma" w:cs="Tahoma"/>
                <w:b/>
                <w:sz w:val="16"/>
                <w:szCs w:val="16"/>
              </w:rPr>
            </w:pPr>
          </w:p>
        </w:tc>
        <w:tc>
          <w:tcPr>
            <w:tcW w:w="567"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7</w:t>
            </w:r>
          </w:p>
        </w:tc>
        <w:tc>
          <w:tcPr>
            <w:tcW w:w="2694" w:type="dxa"/>
            <w:vAlign w:val="center"/>
          </w:tcPr>
          <w:p w:rsidR="00D27C9C" w:rsidRDefault="00727F48">
            <w:pPr>
              <w:spacing w:after="0" w:line="288" w:lineRule="auto"/>
              <w:jc w:val="both"/>
              <w:rPr>
                <w:rFonts w:ascii="Tahoma" w:hAnsi="Tahoma" w:cs="Tahoma"/>
                <w:sz w:val="16"/>
                <w:szCs w:val="16"/>
              </w:rPr>
            </w:pPr>
            <w:r>
              <w:rPr>
                <w:rFonts w:ascii="Tahoma" w:hAnsi="Tahoma" w:cs="Tahoma"/>
                <w:color w:val="000000"/>
                <w:sz w:val="16"/>
                <w:szCs w:val="16"/>
              </w:rPr>
              <w:t>Czy w budynku jest instalacja odgromowa</w:t>
            </w:r>
          </w:p>
        </w:tc>
        <w:tc>
          <w:tcPr>
            <w:tcW w:w="8788" w:type="dxa"/>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Jeżeli w budynku, w którym realizowany będzie grant j</w:t>
            </w:r>
            <w:r>
              <w:rPr>
                <w:rFonts w:ascii="Tahoma" w:hAnsi="Tahoma" w:cs="Tahoma"/>
                <w:sz w:val="16"/>
                <w:szCs w:val="16"/>
              </w:rPr>
              <w:t>est zainstalowana instalacja odgromowa, projekt otrzymuje 2 pkt.</w:t>
            </w:r>
          </w:p>
          <w:p w:rsidR="00D27C9C" w:rsidRDefault="00727F48">
            <w:pPr>
              <w:spacing w:before="240" w:after="0" w:line="288" w:lineRule="auto"/>
              <w:jc w:val="both"/>
              <w:rPr>
                <w:rFonts w:ascii="Tahoma" w:hAnsi="Tahoma" w:cs="Tahoma"/>
                <w:sz w:val="16"/>
                <w:szCs w:val="16"/>
              </w:rPr>
            </w:pPr>
            <w:r>
              <w:rPr>
                <w:rFonts w:ascii="Tahoma" w:hAnsi="Tahoma" w:cs="Tahoma"/>
                <w:sz w:val="16"/>
                <w:szCs w:val="16"/>
              </w:rPr>
              <w:t>Opis znaczenia kryterium: 0 pkt – 2 pkt (0 punktów w kryterium nie oznacza odrzucenia wniosku)</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Zakaz podwójnego dofinansowania</w:t>
            </w:r>
          </w:p>
        </w:tc>
        <w:tc>
          <w:tcPr>
            <w:tcW w:w="12049" w:type="dxa"/>
            <w:gridSpan w:val="3"/>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 xml:space="preserve">Grantobiorca zobowiązany będzie przed podpisaniem umowy </w:t>
            </w:r>
            <w:r>
              <w:rPr>
                <w:rFonts w:ascii="Tahoma" w:hAnsi="Tahoma" w:cs="Tahoma"/>
                <w:sz w:val="16"/>
                <w:szCs w:val="16"/>
              </w:rPr>
              <w:t>grantowej do złożenia oświadczenia o braku podwójnego dofinansowania tego samego zakresu inwestycji.</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Zgoda na ewentualny wzrost kosztów ogrzewania</w:t>
            </w:r>
          </w:p>
        </w:tc>
        <w:tc>
          <w:tcPr>
            <w:tcW w:w="12049" w:type="dxa"/>
            <w:gridSpan w:val="3"/>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Wymiana źródła ciepła może wiązać się ze wzrostem kosztów ogrzewani. Grantodawca będzie wymagał od grantobio</w:t>
            </w:r>
            <w:r>
              <w:rPr>
                <w:rFonts w:ascii="Tahoma" w:hAnsi="Tahoma" w:cs="Tahoma"/>
                <w:sz w:val="16"/>
                <w:szCs w:val="16"/>
              </w:rPr>
              <w:t>rców oświadczeń o zgodzie na ich ponoszenie.</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Wykluczenia</w:t>
            </w:r>
          </w:p>
        </w:tc>
        <w:tc>
          <w:tcPr>
            <w:tcW w:w="12049" w:type="dxa"/>
            <w:gridSpan w:val="3"/>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Grantobiorcą nie może być osoba/ podmiot wykluczony z możliwości otrzymania dofinansowania (art. 35 ust. 4 ustawy wdrożeniowej), tj. osoba/ podmiot:</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który został wykluczone z możliwości otrzymania ś</w:t>
            </w:r>
            <w:r>
              <w:rPr>
                <w:rFonts w:ascii="Tahoma" w:hAnsi="Tahoma" w:cs="Tahoma"/>
                <w:sz w:val="16"/>
                <w:szCs w:val="16"/>
              </w:rPr>
              <w:t>rodków przeznaczonych na realizację programów finansowanych z udziałem środków europejskich, na podstawie art. 207 o finansach publicznych;</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na którym ciąży obowiązek zwrotu pomocy wynikający z decyzji KE uznającej pomoc za niezgodną z prawem oraz ze wspóln</w:t>
            </w:r>
            <w:r>
              <w:rPr>
                <w:rFonts w:ascii="Tahoma" w:hAnsi="Tahoma" w:cs="Tahoma"/>
                <w:sz w:val="16"/>
                <w:szCs w:val="16"/>
              </w:rPr>
              <w:t>ym rynkiem w rozumieniu art. 107 TFUE;</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karany na mocy zapisów ustawy z dnia 15 czerwca 2012 r. o skutkach powierzania wykonywania pracy cudzoziemcom przebywającym wbrew przepisom na terytorium Rzeczpospolitej Polskiej (Dz. U. z 2012 r. poz. 769), zakazem d</w:t>
            </w:r>
            <w:r>
              <w:rPr>
                <w:rFonts w:ascii="Tahoma" w:hAnsi="Tahoma" w:cs="Tahoma"/>
                <w:sz w:val="16"/>
                <w:szCs w:val="16"/>
              </w:rPr>
              <w:t>ostępu do środków, o których mowa w art. 5 ust. 3 pkt. 1 i 4 ustawy z dnia 27 sierpnia 2009 r. o finansach publicznych (tj. Dz. U. z 2013 r. poz. 885 ze zm.)</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karany na podstawie art. 9 ust. 1 pkt. 2a ustawy z dnia 28 października 2002 r. o odpowiedzialnośc</w:t>
            </w:r>
            <w:r>
              <w:rPr>
                <w:rFonts w:ascii="Tahoma" w:hAnsi="Tahoma" w:cs="Tahoma"/>
                <w:sz w:val="16"/>
                <w:szCs w:val="16"/>
              </w:rPr>
              <w:t>i podmiotów zbiorowych za czyny zabronione pod groźbą kary (tj. Dz. U. 2015 r. poz. 1212).</w:t>
            </w:r>
          </w:p>
          <w:p w:rsidR="00D27C9C" w:rsidRDefault="00727F48">
            <w:pPr>
              <w:numPr>
                <w:ilvl w:val="0"/>
                <w:numId w:val="1"/>
              </w:numPr>
              <w:spacing w:after="0" w:line="288" w:lineRule="auto"/>
              <w:ind w:left="455"/>
              <w:jc w:val="both"/>
              <w:rPr>
                <w:rFonts w:ascii="Tahoma" w:hAnsi="Tahoma" w:cs="Tahoma"/>
                <w:sz w:val="16"/>
                <w:szCs w:val="16"/>
              </w:rPr>
            </w:pPr>
            <w:r>
              <w:rPr>
                <w:rFonts w:ascii="Tahoma" w:hAnsi="Tahoma" w:cs="Tahoma"/>
                <w:sz w:val="16"/>
                <w:szCs w:val="16"/>
              </w:rPr>
              <w:t>który na dzień składania wniosku o grant jak i na dzień udzielenia pomocy posiadają zaległości podatkowych na rzecz Gminy wg właściwości miejscowej ze względu na lok</w:t>
            </w:r>
            <w:r>
              <w:rPr>
                <w:rFonts w:ascii="Tahoma" w:hAnsi="Tahoma" w:cs="Tahoma"/>
                <w:sz w:val="16"/>
                <w:szCs w:val="16"/>
              </w:rPr>
              <w:t>alizację inwestycji Grantobiorcy (np. podatek rolny/od nieruchomości inne opłacane na rzecz Gminy).</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 xml:space="preserve">Katalog wydatków </w:t>
            </w:r>
            <w:r>
              <w:rPr>
                <w:rFonts w:ascii="Tahoma" w:hAnsi="Tahoma" w:cs="Tahoma"/>
                <w:b/>
                <w:sz w:val="16"/>
                <w:szCs w:val="16"/>
              </w:rPr>
              <w:lastRenderedPageBreak/>
              <w:t>kwalifikowalnych Grantobiorcy</w:t>
            </w:r>
          </w:p>
        </w:tc>
        <w:tc>
          <w:tcPr>
            <w:tcW w:w="12049" w:type="dxa"/>
            <w:gridSpan w:val="3"/>
            <w:vAlign w:val="center"/>
          </w:tcPr>
          <w:p w:rsidR="00D27C9C" w:rsidRDefault="00727F48">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lastRenderedPageBreak/>
              <w:t xml:space="preserve">Środki finansowe powierzonego Grantu przeznaczone są na realizację zadań przez Grantobiorców zmierzających </w:t>
            </w:r>
            <w:r>
              <w:rPr>
                <w:rFonts w:ascii="Tahoma" w:hAnsi="Tahoma" w:cs="Tahoma"/>
                <w:sz w:val="16"/>
                <w:szCs w:val="16"/>
              </w:rPr>
              <w:t>do osiągnięcia celów Projektu grantowego.</w:t>
            </w:r>
          </w:p>
          <w:p w:rsidR="00D27C9C" w:rsidRDefault="00727F48">
            <w:pPr>
              <w:pStyle w:val="Akapitzlist"/>
              <w:numPr>
                <w:ilvl w:val="0"/>
                <w:numId w:val="14"/>
              </w:numPr>
              <w:spacing w:after="0" w:line="288" w:lineRule="auto"/>
              <w:contextualSpacing w:val="0"/>
              <w:jc w:val="both"/>
              <w:rPr>
                <w:rFonts w:ascii="Tahoma" w:hAnsi="Tahoma" w:cs="Tahoma"/>
                <w:b/>
                <w:sz w:val="16"/>
                <w:szCs w:val="16"/>
              </w:rPr>
            </w:pPr>
            <w:r>
              <w:rPr>
                <w:rFonts w:ascii="Tahoma" w:hAnsi="Tahoma" w:cs="Tahoma"/>
                <w:b/>
                <w:sz w:val="16"/>
                <w:szCs w:val="16"/>
              </w:rPr>
              <w:lastRenderedPageBreak/>
              <w:t>Typy projektów – w ramach Projektu grantowego, granty można otrzymać na:</w:t>
            </w:r>
          </w:p>
          <w:p w:rsidR="00D27C9C" w:rsidRDefault="00727F48">
            <w:pPr>
              <w:pStyle w:val="Akapitzlist"/>
              <w:numPr>
                <w:ilvl w:val="0"/>
                <w:numId w:val="15"/>
              </w:numPr>
              <w:spacing w:after="0" w:line="288" w:lineRule="auto"/>
              <w:contextualSpacing w:val="0"/>
              <w:jc w:val="both"/>
              <w:rPr>
                <w:rFonts w:ascii="Tahoma" w:hAnsi="Tahoma" w:cs="Tahoma"/>
                <w:sz w:val="16"/>
                <w:szCs w:val="16"/>
              </w:rPr>
            </w:pPr>
            <w:r>
              <w:rPr>
                <w:rFonts w:ascii="Tahoma" w:hAnsi="Tahoma" w:cs="Tahoma"/>
                <w:sz w:val="16"/>
                <w:szCs w:val="16"/>
              </w:rPr>
              <w:t>Element obowiązkowy: modernizacja systemów grzewczych obejmującą wymianę wysokoemisyjnych źródeł ciepła: na podłączenie do sieci ciepłownicze</w:t>
            </w:r>
            <w:r>
              <w:rPr>
                <w:rFonts w:ascii="Tahoma" w:hAnsi="Tahoma" w:cs="Tahoma"/>
                <w:sz w:val="16"/>
                <w:szCs w:val="16"/>
              </w:rPr>
              <w:t>j/ chłodniczej lub instalację źródeł ciepła opartych o OZE (np. pomp ciepła) lub instalację kotłów spalających biomasę, lub ewentualnie paliwa gazowe (wymianie nie podlegają użytkowane kotły gazowe i olejowe, nie dopuszcza się też wymiany użytkowanych kotł</w:t>
            </w:r>
            <w:r>
              <w:rPr>
                <w:rFonts w:ascii="Tahoma" w:hAnsi="Tahoma" w:cs="Tahoma"/>
                <w:sz w:val="16"/>
                <w:szCs w:val="16"/>
              </w:rPr>
              <w:t>ów innych niż gazowe i olejowe na kotły węglowe i olejowe); dopuszcza się również zastosowanie ogrzewania elektrycznego (kable / maty grzejne, kotły elektryczne, piece akumulacyjne itp.), pod warunkiem, że będzie ono zasilane z OZE – mikroinstalacja</w:t>
            </w:r>
            <w:r>
              <w:rPr>
                <w:rStyle w:val="Odwoanieprzypisudolnego"/>
                <w:rFonts w:ascii="Tahoma" w:hAnsi="Tahoma" w:cs="Tahoma"/>
                <w:sz w:val="16"/>
                <w:szCs w:val="16"/>
              </w:rPr>
              <w:footnoteReference w:id="7"/>
            </w:r>
            <w:r>
              <w:rPr>
                <w:rFonts w:ascii="Tahoma" w:hAnsi="Tahoma" w:cs="Tahoma"/>
                <w:sz w:val="16"/>
                <w:szCs w:val="16"/>
              </w:rPr>
              <w:t xml:space="preserve"> o odpowiedniej mocy może zostać zrealizowana w ramach projektu (można również wykorzystać już istniejącą instalację); </w:t>
            </w:r>
            <w:r>
              <w:rPr>
                <w:rFonts w:ascii="Tahoma" w:hAnsi="Tahoma" w:cs="Tahoma"/>
                <w:b/>
                <w:sz w:val="16"/>
                <w:szCs w:val="16"/>
              </w:rPr>
              <w:t>wymiana wysokoemisyjnego źródła ciepła jest elementem obowiązkowym</w:t>
            </w:r>
            <w:r>
              <w:rPr>
                <w:rFonts w:ascii="Tahoma" w:hAnsi="Tahoma" w:cs="Tahoma"/>
                <w:sz w:val="16"/>
                <w:szCs w:val="16"/>
              </w:rPr>
              <w:t>;</w:t>
            </w:r>
          </w:p>
          <w:p w:rsidR="00D27C9C" w:rsidRDefault="00727F48">
            <w:pPr>
              <w:pStyle w:val="Akapitzlist"/>
              <w:numPr>
                <w:ilvl w:val="0"/>
                <w:numId w:val="15"/>
              </w:numPr>
              <w:spacing w:after="0" w:line="288" w:lineRule="auto"/>
              <w:contextualSpacing w:val="0"/>
              <w:jc w:val="both"/>
              <w:rPr>
                <w:rFonts w:ascii="Tahoma" w:hAnsi="Tahoma" w:cs="Tahoma"/>
                <w:sz w:val="16"/>
                <w:szCs w:val="16"/>
              </w:rPr>
            </w:pPr>
            <w:r>
              <w:rPr>
                <w:rFonts w:ascii="Tahoma" w:hAnsi="Tahoma" w:cs="Tahoma"/>
                <w:sz w:val="16"/>
                <w:szCs w:val="16"/>
              </w:rPr>
              <w:t>Elementy dodatkowe możliwe do sfinansowania pod warunkiem wymiany wys</w:t>
            </w:r>
            <w:r>
              <w:rPr>
                <w:rFonts w:ascii="Tahoma" w:hAnsi="Tahoma" w:cs="Tahoma"/>
                <w:sz w:val="16"/>
                <w:szCs w:val="16"/>
              </w:rPr>
              <w:t>okoemisyjnego źródła ciepła:</w:t>
            </w:r>
          </w:p>
          <w:p w:rsidR="00D27C9C" w:rsidRDefault="00727F48">
            <w:pPr>
              <w:pStyle w:val="Akapitzlist"/>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wymianie źródła ciepła mogą towarzyszyć uzasadnione modernizacje systemu grzewczego pozostające w związku przyczynowo – skutkowym ze zmianą źródła ciepła, np. wymiana wysokotemperaturowej instalacji ogrzewania na niskotemperatu</w:t>
            </w:r>
            <w:r>
              <w:rPr>
                <w:rFonts w:ascii="Tahoma" w:hAnsi="Tahoma" w:cs="Tahoma"/>
                <w:sz w:val="16"/>
                <w:szCs w:val="16"/>
              </w:rPr>
              <w:t>rową;</w:t>
            </w:r>
          </w:p>
          <w:p w:rsidR="00D27C9C" w:rsidRDefault="00727F48">
            <w:pPr>
              <w:pStyle w:val="Akapitzlist"/>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wsparcie może dotyczyć również systemów monitoringu i zarządzania energią (termostaty, czujniki temperatury, pogodowe, obecności, sterowniki, automatyczne układy regulacji, aplikacje komputerowe, gotowe systemy, urządzenia pomiarowe itp.) mające na c</w:t>
            </w:r>
            <w:r>
              <w:rPr>
                <w:rFonts w:ascii="Tahoma" w:hAnsi="Tahoma" w:cs="Tahoma"/>
                <w:sz w:val="16"/>
                <w:szCs w:val="16"/>
              </w:rPr>
              <w:t>elu zmniejszenie zużycia energii poprzez dostosowanie mocy urządzeń do chwilowego zapotrzebowania;</w:t>
            </w:r>
          </w:p>
          <w:p w:rsidR="00D27C9C" w:rsidRDefault="00727F48">
            <w:pPr>
              <w:pStyle w:val="Akapitzlist"/>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inwestycje mogą być uzupełnione poprzez instalacje OZE (np. na potrzeby pozyskiwania ciepłej wody użytkowej lub produkcji energii elektrycznej, np. fotowolta</w:t>
            </w:r>
            <w:r>
              <w:rPr>
                <w:rFonts w:ascii="Tahoma" w:hAnsi="Tahoma" w:cs="Tahoma"/>
                <w:sz w:val="16"/>
                <w:szCs w:val="16"/>
              </w:rPr>
              <w:t>iki) – w przypadku instalacji do produkcji energii elektrycznej, np. fotowoltaicznej czy wykorzystującej siłę wiatru, dopuszcza się mikroinstalacje</w:t>
            </w:r>
            <w:r>
              <w:rPr>
                <w:rStyle w:val="Odwoanieprzypisudolnego"/>
                <w:rFonts w:ascii="Tahoma" w:hAnsi="Tahoma" w:cs="Tahoma"/>
                <w:sz w:val="16"/>
                <w:szCs w:val="16"/>
              </w:rPr>
              <w:footnoteReference w:id="8"/>
            </w:r>
            <w:r>
              <w:rPr>
                <w:rFonts w:ascii="Tahoma" w:hAnsi="Tahoma" w:cs="Tahoma"/>
                <w:sz w:val="16"/>
                <w:szCs w:val="16"/>
              </w:rPr>
              <w:t>, których moc powinna być obliczona na zaspokojenie zapotrzebowania na energię elektryczną w budynku, w któr</w:t>
            </w:r>
            <w:r>
              <w:rPr>
                <w:rFonts w:ascii="Tahoma" w:hAnsi="Tahoma" w:cs="Tahoma"/>
                <w:sz w:val="16"/>
                <w:szCs w:val="16"/>
              </w:rPr>
              <w:t xml:space="preserve">ym modernizowane jest źródło ciepła na podstawie średniorocznego zużycia za poprzedni rok i uwzględniającego oszczędności uzyskane w wyniku realizacji projektu; dopuszcza się oddawanie („akumulację”) do sieci energetycznej okresowych nadwyżek; w przypadku </w:t>
            </w:r>
            <w:r>
              <w:rPr>
                <w:rFonts w:ascii="Tahoma" w:hAnsi="Tahoma" w:cs="Tahoma"/>
                <w:sz w:val="16"/>
                <w:szCs w:val="16"/>
              </w:rPr>
              <w:t>montażu ogrzewania elektrycznego można uwzględnić dodatkowe zapotrzebowanie podczas wyliczania mocy instalacji; instalacje OZE są fakultatywne.</w:t>
            </w:r>
          </w:p>
          <w:p w:rsidR="00D27C9C" w:rsidRDefault="00727F48">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Do oceny kwalifikowalności wydatków dla projektów współfinansowanych ze środków krajowych i unijnych w ramach RP</w:t>
            </w:r>
            <w:r>
              <w:rPr>
                <w:rFonts w:ascii="Tahoma" w:hAnsi="Tahoma" w:cs="Tahoma"/>
                <w:sz w:val="16"/>
                <w:szCs w:val="16"/>
              </w:rPr>
              <w:t>O WO 2014-2020 określają przepisy unijne oraz krajowe, w tym w szczególności:</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vertAlign w:val="superscript"/>
              </w:rPr>
            </w:pPr>
            <w:r>
              <w:rPr>
                <w:rFonts w:ascii="Tahoma" w:hAnsi="Tahoma" w:cs="Tahoma"/>
                <w:sz w:val="16"/>
                <w:szCs w:val="16"/>
              </w:rPr>
              <w:t>Rozporządzenie ogólne</w:t>
            </w:r>
            <w:r>
              <w:rPr>
                <w:rFonts w:ascii="Tahoma" w:hAnsi="Tahoma" w:cs="Tahoma"/>
                <w:sz w:val="16"/>
                <w:szCs w:val="16"/>
                <w:vertAlign w:val="superscript"/>
              </w:rPr>
              <w:footnoteReference w:id="9"/>
            </w:r>
            <w:r>
              <w:rPr>
                <w:rFonts w:ascii="Tahoma" w:hAnsi="Tahoma" w:cs="Tahoma"/>
                <w:sz w:val="16"/>
                <w:szCs w:val="16"/>
              </w:rPr>
              <w:t>;</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vertAlign w:val="superscript"/>
              </w:rPr>
            </w:pPr>
            <w:r>
              <w:rPr>
                <w:rFonts w:ascii="Tahoma" w:hAnsi="Tahoma" w:cs="Tahoma"/>
                <w:sz w:val="16"/>
                <w:szCs w:val="16"/>
              </w:rPr>
              <w:t>Ustawa wdrożeniowa</w:t>
            </w:r>
            <w:r>
              <w:rPr>
                <w:rFonts w:ascii="Tahoma" w:hAnsi="Tahoma" w:cs="Tahoma"/>
                <w:sz w:val="16"/>
                <w:szCs w:val="16"/>
                <w:vertAlign w:val="superscript"/>
              </w:rPr>
              <w:footnoteReference w:id="10"/>
            </w:r>
            <w:r>
              <w:rPr>
                <w:rFonts w:ascii="Tahoma" w:hAnsi="Tahoma" w:cs="Tahoma"/>
                <w:sz w:val="16"/>
                <w:szCs w:val="16"/>
              </w:rPr>
              <w:t>;</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Wytyczne Ministra Infrastruktury i Rozwoju w zakresie kwalifikowalności wydatków w ramach Europejskiego Funduszu Rozwoju Regionalnego</w:t>
            </w:r>
            <w:r>
              <w:rPr>
                <w:rFonts w:ascii="Tahoma" w:hAnsi="Tahoma" w:cs="Tahoma"/>
                <w:sz w:val="16"/>
                <w:szCs w:val="16"/>
              </w:rPr>
              <w:t>, Europejskiego Funduszu Społecznego oraz Funduszu Spójności na lata 2014-2020;</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Szczegółowy Opis Osi Priorytetowych oraz załącznik nr 7 do SZOOP;</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zasady dotyczące pomocy publicznej;</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Zalecenia Instytucji Zarządzającej Regionalnym Programem Operacyjnym Wojew</w:t>
            </w:r>
            <w:r>
              <w:rPr>
                <w:rFonts w:ascii="Tahoma" w:hAnsi="Tahoma" w:cs="Tahoma"/>
                <w:sz w:val="16"/>
                <w:szCs w:val="16"/>
              </w:rPr>
              <w:t>ództwa Dolnośląskiego 2014-2020 do realizacji projektów grantowych w ramach działania 3.3.</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 xml:space="preserve">umowa o dofinansowanie realizacji projektu grantowego podpisana pomiędzy Grantodawcą oraz DIP; </w:t>
            </w:r>
          </w:p>
          <w:p w:rsidR="00D27C9C" w:rsidRDefault="00727F48">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umowa o powierzenie Grantu podpisana pomiędzy Grantodawcą i Grantobio</w:t>
            </w:r>
            <w:r>
              <w:rPr>
                <w:rFonts w:ascii="Tahoma" w:hAnsi="Tahoma" w:cs="Tahoma"/>
                <w:sz w:val="16"/>
                <w:szCs w:val="16"/>
              </w:rPr>
              <w:t>rcą.</w:t>
            </w:r>
          </w:p>
          <w:p w:rsidR="00D27C9C" w:rsidRDefault="00727F48">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lastRenderedPageBreak/>
              <w:t>Wydatkiem kwalifikowalnym może być wydatek, który spełnia łącznie następujące warunki:</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faktycznie poniesiony w okresie wskazanym w umowie o dofinansowanie;</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 xml:space="preserve">jest zgodny z obowiązującymi przepisami prawa unijnego, krajowego w tym z przepisami </w:t>
            </w:r>
            <w:r>
              <w:rPr>
                <w:rFonts w:ascii="Tahoma" w:hAnsi="Tahoma" w:cs="Tahoma"/>
                <w:sz w:val="16"/>
                <w:szCs w:val="16"/>
              </w:rPr>
              <w:t>regulującymi udzielanie pomocy de minimis, jeśli mają zastosowanie;</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zgodny z RPO WD i SZOOP;</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uwzględniony w budżecie projektu;</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poniesiony zgodnie z postanowieniami umowy o powierzenie grantu;</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niezbędny do realizacji celów projektu i</w:t>
            </w:r>
            <w:r>
              <w:rPr>
                <w:rFonts w:ascii="Tahoma" w:hAnsi="Tahoma" w:cs="Tahoma"/>
                <w:sz w:val="16"/>
                <w:szCs w:val="16"/>
              </w:rPr>
              <w:t xml:space="preserve"> został poniesiony w związku z realizacją projektu;</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dokonany w sposób przejrzysty, racjonalny i efektywny, z zachowaniem zasad uzyskiwania najlepszych efektów z danych nakładów;</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należycie udokumentowany;</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wykazany we wniosku o płatność;</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zgodny z warunkami uznania go za wydatek kwalifikowalny określony w krajowych „Wytycznych w zakresie kwalifikowalności…”; Zaleceniach Instytucji Zarządzającej Regionalnym Programem Operacyjnym Województwa Dolnośląskiego 2014-2020 do realizacji projek</w:t>
            </w:r>
            <w:r>
              <w:rPr>
                <w:rFonts w:ascii="Tahoma" w:hAnsi="Tahoma" w:cs="Tahoma"/>
                <w:sz w:val="16"/>
                <w:szCs w:val="16"/>
              </w:rPr>
              <w:t>tów grantowych w ramach działania 3.3 Efektywność energetyczna w budynkach użyteczności publicznej i sektorze mieszkaniowym Regionalnego Programu Operacyjnego Województwa Dolnośląskiego 2014-2020; niniejszej Procedurze oraz Regulaminie konkursu;</w:t>
            </w:r>
          </w:p>
          <w:p w:rsidR="00D27C9C" w:rsidRDefault="00727F48">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pon</w:t>
            </w:r>
            <w:r>
              <w:rPr>
                <w:rFonts w:ascii="Tahoma" w:hAnsi="Tahoma" w:cs="Tahoma"/>
                <w:sz w:val="16"/>
                <w:szCs w:val="16"/>
              </w:rPr>
              <w:t>iesiony zgodnie z procedurą udzielania zamówień dla Grantobiorców – „Wytyczne dotyczące wyboru wykonawcy”.</w:t>
            </w:r>
          </w:p>
          <w:p w:rsidR="00D27C9C" w:rsidRDefault="00727F48">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Wydatkami kwalifikowalnymi niezbędnymi do realizacji projektu grantowego, są m.in.:</w:t>
            </w:r>
          </w:p>
          <w:p w:rsidR="00D27C9C" w:rsidRDefault="00727F48">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wymianą wysokoemisyjnego źródła ciepła czyli d</w:t>
            </w:r>
            <w:r>
              <w:rPr>
                <w:rFonts w:ascii="Tahoma" w:hAnsi="Tahoma" w:cs="Tahoma"/>
                <w:bCs/>
                <w:sz w:val="16"/>
                <w:szCs w:val="16"/>
              </w:rPr>
              <w:t>emontażem dotychczasowego pieca/ kotła;</w:t>
            </w:r>
          </w:p>
          <w:p w:rsidR="00D27C9C" w:rsidRDefault="00727F48">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montażem nowego kotła/ pieca/ źródła ciepła opartego o OZE/ ogrzewania elektrycznego / podłączenia do sieci ciepłowniczej / chłodniczej, budową lub modernizacją instalacji centralnego ogrzewania, budową, modernizacją systemu pozyskiwania</w:t>
            </w:r>
            <w:r>
              <w:rPr>
                <w:rFonts w:ascii="Tahoma" w:hAnsi="Tahoma" w:cs="Tahoma"/>
                <w:bCs/>
                <w:sz w:val="16"/>
                <w:szCs w:val="16"/>
              </w:rPr>
              <w:t xml:space="preserve"> ciepłej wody użytkowej; </w:t>
            </w:r>
          </w:p>
          <w:p w:rsidR="00D27C9C" w:rsidRDefault="00727F48">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 xml:space="preserve">wydatki związane modernizacją kotłowni, instalacją systemu zarządzania energią (urządzenia, oprogramowanie); </w:t>
            </w:r>
          </w:p>
          <w:p w:rsidR="00D27C9C" w:rsidRDefault="00727F48">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dot. instalacji OZE na cele nie związane z ogrzewaniem, np. na cele pozyskiwania CWU albo mikroinstalacji do pro</w:t>
            </w:r>
            <w:r>
              <w:rPr>
                <w:rFonts w:ascii="Tahoma" w:hAnsi="Tahoma" w:cs="Tahoma"/>
                <w:bCs/>
                <w:sz w:val="16"/>
                <w:szCs w:val="16"/>
              </w:rPr>
              <w:t>dukcji prądu, np. fotowoltaicznej albo wiatrowej (ale tylko o mocy zainstalowanej odpowiadającej zapotrzebowaniu budynku w latach ubiegłych, chyba że mikroinstalacja posłuży zaspokojeniu zwiększonych potrzeb wynikających z zastosowania ogrzewania elektrycz</w:t>
            </w:r>
            <w:r>
              <w:rPr>
                <w:rFonts w:ascii="Tahoma" w:hAnsi="Tahoma" w:cs="Tahoma"/>
                <w:bCs/>
                <w:sz w:val="16"/>
                <w:szCs w:val="16"/>
              </w:rPr>
              <w:t>nego;</w:t>
            </w:r>
          </w:p>
          <w:p w:rsidR="00D27C9C" w:rsidRDefault="00727F48">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ułatwieniem dostępu do obsługi urządzeń przez osoby niepełnosprawne zamieszkujące w domach jednorodzinnych lub mieszkaniach, w których dokonywana jest modernizacja źródła ciepła – w kwocie nie przekraczającej połowy wartości grantu</w:t>
            </w:r>
            <w:r>
              <w:rPr>
                <w:rFonts w:ascii="Tahoma" w:hAnsi="Tahoma" w:cs="Tahoma"/>
                <w:bCs/>
                <w:sz w:val="16"/>
                <w:szCs w:val="16"/>
              </w:rPr>
              <w:t>;</w:t>
            </w:r>
          </w:p>
          <w:p w:rsidR="00D27C9C" w:rsidRDefault="00727F48">
            <w:pPr>
              <w:pStyle w:val="Akapitzlist"/>
              <w:numPr>
                <w:ilvl w:val="0"/>
                <w:numId w:val="14"/>
              </w:numPr>
              <w:spacing w:after="0" w:line="288" w:lineRule="auto"/>
              <w:contextualSpacing w:val="0"/>
              <w:jc w:val="both"/>
              <w:rPr>
                <w:rFonts w:cs="Tahoma"/>
                <w:sz w:val="16"/>
                <w:szCs w:val="16"/>
              </w:rPr>
            </w:pPr>
            <w:r>
              <w:rPr>
                <w:rFonts w:ascii="Tahoma" w:hAnsi="Tahoma" w:cs="Tahoma"/>
                <w:sz w:val="16"/>
                <w:szCs w:val="16"/>
              </w:rPr>
              <w:t>Wydatki niemające bezpośredniego związku z wyżej wymienionymi (np. zmiana układu pomieszczeń, wyposażenie pomieszczeń w meble, montaż urządzeń sanitarnych, remont klatki schodowej, wykończenie pomieszczeń) nie mogą stanowić wydatków kwalifikowalnych w pr</w:t>
            </w:r>
            <w:r>
              <w:rPr>
                <w:rFonts w:ascii="Tahoma" w:hAnsi="Tahoma" w:cs="Tahoma"/>
                <w:sz w:val="16"/>
                <w:szCs w:val="16"/>
              </w:rPr>
              <w:t xml:space="preserve">ojekcie. Wyjątek stanowią wydatki na prace niezbędne do przeprowadzenia wymiany źródła ciepła i bezpośrednio z nią związane, np. przebudowa kotłowni, koszty przyłącza </w:t>
            </w:r>
            <w:r>
              <w:rPr>
                <w:rFonts w:ascii="Tahoma" w:hAnsi="Tahoma" w:cs="Tahoma"/>
                <w:color w:val="000000" w:themeColor="text1"/>
                <w:sz w:val="16"/>
                <w:szCs w:val="16"/>
              </w:rPr>
              <w:t>gazowego, miejscowa naprawa muru lub stropu związana z koniecznością zamocowania urządzen</w:t>
            </w:r>
            <w:r>
              <w:rPr>
                <w:rFonts w:ascii="Tahoma" w:hAnsi="Tahoma" w:cs="Tahoma"/>
                <w:color w:val="000000" w:themeColor="text1"/>
                <w:sz w:val="16"/>
                <w:szCs w:val="16"/>
              </w:rPr>
              <w:t xml:space="preserve">ia grzewczego itp. Zasada ta nie dotyczy również usprawnień na rzecz osób z niepełnosprawnościami, związanych z realizacją koncepcji uniwersalnego </w:t>
            </w:r>
            <w:r>
              <w:rPr>
                <w:rFonts w:ascii="Tahoma" w:hAnsi="Tahoma" w:cs="Tahoma"/>
                <w:sz w:val="16"/>
                <w:szCs w:val="16"/>
              </w:rPr>
              <w:t>projektowania, o której mowa w Wytycznych w zakresie realizacji zasady równości szans i niedyskryminacji, w t</w:t>
            </w:r>
            <w:r>
              <w:rPr>
                <w:rFonts w:ascii="Tahoma" w:hAnsi="Tahoma" w:cs="Tahoma"/>
                <w:sz w:val="16"/>
                <w:szCs w:val="16"/>
              </w:rPr>
              <w:t>ym dostępności dla osób z niepełnosprawnościami oraz zasady równości szans kobiet i mężczyzn w ramach funduszy unijnych na lata 2014-2020. Ostateczną decyzję w zakresie kwalifikowalności wydatków podejmuje Grantodawca.</w:t>
            </w:r>
          </w:p>
          <w:p w:rsidR="00D27C9C" w:rsidRDefault="00727F48">
            <w:pPr>
              <w:pStyle w:val="Akapitzlist"/>
              <w:numPr>
                <w:ilvl w:val="0"/>
                <w:numId w:val="14"/>
              </w:numPr>
              <w:spacing w:after="0" w:line="288" w:lineRule="auto"/>
              <w:contextualSpacing w:val="0"/>
              <w:jc w:val="both"/>
              <w:rPr>
                <w:rFonts w:cs="Tahoma"/>
                <w:sz w:val="16"/>
                <w:szCs w:val="16"/>
              </w:rPr>
            </w:pPr>
            <w:r>
              <w:rPr>
                <w:rFonts w:ascii="Tahoma" w:hAnsi="Tahoma" w:cs="Tahoma"/>
                <w:sz w:val="16"/>
                <w:szCs w:val="16"/>
              </w:rPr>
              <w:t>Wymiana źródeł ciepła dotyczy wyłączn</w:t>
            </w:r>
            <w:r>
              <w:rPr>
                <w:rFonts w:ascii="Tahoma" w:hAnsi="Tahoma" w:cs="Tahoma"/>
                <w:sz w:val="16"/>
                <w:szCs w:val="16"/>
              </w:rPr>
              <w:t>ie domów jednorodzinnych i mieszkań , lokale użytkowe muszą być wyłączone z projektu lub kwalifikowalności.</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lastRenderedPageBreak/>
              <w:t>Informacje o źródłach finansowania grantów</w:t>
            </w:r>
          </w:p>
        </w:tc>
        <w:tc>
          <w:tcPr>
            <w:tcW w:w="12049" w:type="dxa"/>
            <w:gridSpan w:val="3"/>
            <w:vAlign w:val="center"/>
          </w:tcPr>
          <w:p w:rsidR="00D27C9C" w:rsidRDefault="00727F48">
            <w:pPr>
              <w:spacing w:after="0" w:line="288" w:lineRule="auto"/>
              <w:jc w:val="both"/>
              <w:rPr>
                <w:rFonts w:ascii="Tahoma" w:hAnsi="Tahoma" w:cs="Tahoma"/>
                <w:sz w:val="16"/>
                <w:szCs w:val="16"/>
              </w:rPr>
            </w:pPr>
            <w:r>
              <w:rPr>
                <w:rFonts w:ascii="Tahoma" w:hAnsi="Tahoma" w:cs="Tahoma"/>
                <w:sz w:val="16"/>
                <w:szCs w:val="16"/>
              </w:rPr>
              <w:t>Granty finansowane są ze środków Europejskiego Funduszu Rozwoju Regionalnego w ramach RPO WD 2014-2020.</w:t>
            </w:r>
          </w:p>
          <w:p w:rsidR="00D27C9C" w:rsidRDefault="00727F48">
            <w:pPr>
              <w:spacing w:before="240" w:after="0" w:line="288" w:lineRule="auto"/>
              <w:jc w:val="both"/>
              <w:rPr>
                <w:rFonts w:ascii="Tahoma" w:hAnsi="Tahoma" w:cs="Tahoma"/>
                <w:sz w:val="16"/>
                <w:szCs w:val="16"/>
              </w:rPr>
            </w:pPr>
            <w:r>
              <w:rPr>
                <w:rFonts w:ascii="Tahoma" w:hAnsi="Tahoma"/>
                <w:bCs/>
                <w:sz w:val="16"/>
                <w:szCs w:val="16"/>
              </w:rPr>
              <w:t xml:space="preserve">W przypadku projektów nieobjętych pomocą publiczną oraz objętych pomocą de minimis maksymalny limit dofinansowania środków EFRR wynosi do 85% wydatków kwalifikowalnych </w:t>
            </w:r>
            <w:r>
              <w:rPr>
                <w:rFonts w:ascii="Tahoma" w:hAnsi="Tahoma" w:cs="Tahoma"/>
                <w:sz w:val="16"/>
                <w:szCs w:val="16"/>
              </w:rPr>
              <w:t>(pod warunkiem, że w przypadku pomocy de minimis nie zostanie przekroczony limit 200 000</w:t>
            </w:r>
            <w:r>
              <w:rPr>
                <w:rFonts w:ascii="Tahoma" w:hAnsi="Tahoma" w:cs="Tahoma"/>
                <w:sz w:val="16"/>
                <w:szCs w:val="16"/>
              </w:rPr>
              <w:t xml:space="preserve"> EUR w okresie trzech lat podatkowych, - 100 000 EUR </w:t>
            </w:r>
            <w:r>
              <w:rPr>
                <w:rFonts w:ascii="Tahoma" w:hAnsi="Tahoma" w:cs="Tahoma"/>
                <w:sz w:val="16"/>
                <w:szCs w:val="16"/>
              </w:rPr>
              <w:lastRenderedPageBreak/>
              <w:t>w okresie trzech lat podatkowych w zakresie drogowego transportu towarów).</w:t>
            </w:r>
          </w:p>
          <w:p w:rsidR="00D27C9C" w:rsidRDefault="00727F48">
            <w:pPr>
              <w:spacing w:after="0" w:line="288" w:lineRule="auto"/>
              <w:jc w:val="both"/>
              <w:rPr>
                <w:rFonts w:ascii="Tahoma" w:hAnsi="Tahoma"/>
                <w:bCs/>
                <w:sz w:val="16"/>
                <w:szCs w:val="16"/>
              </w:rPr>
            </w:pPr>
            <w:r>
              <w:rPr>
                <w:rFonts w:ascii="Tahoma" w:hAnsi="Tahoma"/>
                <w:bCs/>
                <w:sz w:val="16"/>
                <w:szCs w:val="16"/>
              </w:rPr>
              <w:t xml:space="preserve">W przypadku pomocy udzielanej na podstawie GBER – zgodnie z limitem określonym w rozporządzeniu ( art. 37 i/lub 41 GBER). </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art. </w:t>
            </w:r>
            <w:r>
              <w:rPr>
                <w:rFonts w:ascii="Tahoma" w:hAnsi="Tahoma"/>
                <w:bCs/>
                <w:sz w:val="16"/>
                <w:szCs w:val="16"/>
              </w:rPr>
              <w:t>37 GBER tj. pomocy inwestycyjnej na wcześniejsze dostosowanie do przyszłych norm unijnych oraz rozporządzenia Ministra Infrastruktury i Rozwoju z dnia 5 listopada 2015 r. w sprawie udzielania pomocy na realizację inwestycji służących podniesieniu poziomu o</w:t>
            </w:r>
            <w:r>
              <w:rPr>
                <w:rFonts w:ascii="Tahoma" w:hAnsi="Tahoma"/>
                <w:bCs/>
                <w:sz w:val="16"/>
                <w:szCs w:val="16"/>
              </w:rPr>
              <w:t xml:space="preserve">chrony środowiska w ramach regionalnych programów operacyjnych na lata 2014–2020; </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art. 41 GBER tj. pomocy inwestycyjnej na propagowanie energii ze źródeł odnawialnych oraz Rozporządzenie Ministra Infrastruktury i Rozwoju z dnia 3 września 2015 r. w sprawi</w:t>
            </w:r>
            <w:r>
              <w:rPr>
                <w:rFonts w:ascii="Tahoma" w:hAnsi="Tahoma"/>
                <w:bCs/>
                <w:sz w:val="16"/>
                <w:szCs w:val="16"/>
              </w:rPr>
              <w:t>e udzielania pomocy na inwestycje w układy wysokosprawnej kogeneracji oraz na propagowanie energii ze źródeł odnawialnych w ramach regionalnych programów operacyjnych na lata 2014–2020.</w:t>
            </w:r>
          </w:p>
          <w:p w:rsidR="00D27C9C" w:rsidRDefault="00727F48">
            <w:pPr>
              <w:snapToGrid w:val="0"/>
              <w:spacing w:before="240" w:after="0" w:line="288" w:lineRule="auto"/>
              <w:jc w:val="both"/>
              <w:rPr>
                <w:rFonts w:ascii="Tahoma" w:hAnsi="Tahoma" w:cs="Tahoma"/>
                <w:sz w:val="16"/>
                <w:szCs w:val="16"/>
              </w:rPr>
            </w:pPr>
            <w:r>
              <w:rPr>
                <w:rFonts w:ascii="Tahoma" w:hAnsi="Tahoma" w:cs="Tahoma"/>
                <w:sz w:val="16"/>
                <w:szCs w:val="16"/>
              </w:rPr>
              <w:t>Średnia wartość grantu udzielonego Grantobiorcy nie może przekraczać 3</w:t>
            </w:r>
            <w:r>
              <w:rPr>
                <w:rFonts w:ascii="Tahoma" w:hAnsi="Tahoma" w:cs="Tahoma"/>
                <w:sz w:val="16"/>
                <w:szCs w:val="16"/>
              </w:rPr>
              <w:t xml:space="preserve">5.000 zł niezależnie od liczby źródeł ciepła w domu / mieszkaniu – w przypadku wymiany źródeł indywidualnych (zgodnie z kryterium „Limit kwotowy na źródło ciepła”). W przypadku zastąpienia źródeł indywidualnych źródłami zbiorczymi (jak kotłownia osiedlowa </w:t>
            </w:r>
            <w:r>
              <w:rPr>
                <w:rFonts w:ascii="Tahoma" w:hAnsi="Tahoma" w:cs="Tahoma"/>
                <w:sz w:val="16"/>
                <w:szCs w:val="16"/>
              </w:rPr>
              <w:t>albo dla budynku) zastosowanie ma wyłącznie kryterium „Zasadność i adekwatność wydatków”.</w:t>
            </w:r>
          </w:p>
          <w:p w:rsidR="00D27C9C" w:rsidRDefault="00727F48">
            <w:pPr>
              <w:spacing w:before="240" w:after="0" w:line="288" w:lineRule="auto"/>
              <w:jc w:val="both"/>
              <w:rPr>
                <w:rFonts w:ascii="Tahoma" w:hAnsi="Tahoma" w:cs="Tahoma"/>
                <w:bCs/>
                <w:sz w:val="16"/>
                <w:szCs w:val="16"/>
              </w:rPr>
            </w:pPr>
            <w:r>
              <w:rPr>
                <w:rFonts w:ascii="Tahoma" w:hAnsi="Tahoma" w:cs="Tahoma"/>
                <w:bCs/>
                <w:sz w:val="16"/>
                <w:szCs w:val="16"/>
              </w:rPr>
              <w:t>Wielkość, limity dofinansowania oraz podstawę prawną udzielenia grantu, każdorazowo określa Umowa o powierzenie Grantu zawierana pomiędzy Grantodawcą a Grantobiorcą.</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lastRenderedPageBreak/>
              <w:t>Wkład własny Grantobiorcy</w:t>
            </w:r>
          </w:p>
        </w:tc>
        <w:tc>
          <w:tcPr>
            <w:tcW w:w="12049" w:type="dxa"/>
            <w:gridSpan w:val="3"/>
            <w:vAlign w:val="center"/>
          </w:tcPr>
          <w:p w:rsidR="00D27C9C" w:rsidRDefault="00727F48">
            <w:pPr>
              <w:spacing w:after="0" w:line="288" w:lineRule="auto"/>
              <w:jc w:val="both"/>
              <w:rPr>
                <w:rFonts w:ascii="Tahoma" w:hAnsi="Tahoma" w:cs="Tahoma"/>
                <w:bCs/>
                <w:sz w:val="16"/>
                <w:szCs w:val="16"/>
              </w:rPr>
            </w:pPr>
            <w:r>
              <w:rPr>
                <w:rFonts w:ascii="Tahoma" w:hAnsi="Tahoma" w:cs="Tahoma"/>
                <w:bCs/>
                <w:sz w:val="16"/>
                <w:szCs w:val="16"/>
              </w:rPr>
              <w:t xml:space="preserve">Grantobiorca zobowiązany jest do wniesienia wkładu własnego na poniesienie wydatków kwalifikowalnych w części, która nie została sfinansowana grantem (min. 15% kosztów kwalifikowalnych) oraz wydatków niekwalifikowalnych. Wkład </w:t>
            </w:r>
            <w:r>
              <w:rPr>
                <w:rFonts w:ascii="Tahoma" w:hAnsi="Tahoma" w:cs="Tahoma"/>
                <w:bCs/>
                <w:sz w:val="16"/>
                <w:szCs w:val="16"/>
              </w:rPr>
              <w:t>własny musi nastąpić w formie pieniężnej.</w:t>
            </w:r>
          </w:p>
          <w:p w:rsidR="00D27C9C" w:rsidRDefault="00727F48">
            <w:pPr>
              <w:spacing w:before="240" w:after="0" w:line="288" w:lineRule="auto"/>
              <w:jc w:val="both"/>
              <w:rPr>
                <w:rFonts w:ascii="Tahoma" w:hAnsi="Tahoma" w:cs="Tahoma"/>
                <w:sz w:val="16"/>
                <w:szCs w:val="16"/>
              </w:rPr>
            </w:pPr>
            <w:r>
              <w:rPr>
                <w:rFonts w:ascii="Tahoma" w:hAnsi="Tahoma" w:cs="Tahoma"/>
                <w:sz w:val="16"/>
                <w:szCs w:val="16"/>
              </w:rPr>
              <w:t>Szczegółowe uregulowania dotyczące wysokości i formy wkładu własnego zostaną zawarte w Umowie pomiędzy Grantodawcą a Grantobiorcą.</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Forma, termin oraz miejsce składania wniosków o udzielenie grantu przez potencjaln</w:t>
            </w:r>
            <w:r>
              <w:rPr>
                <w:rFonts w:ascii="Tahoma" w:hAnsi="Tahoma" w:cs="Tahoma"/>
                <w:b/>
                <w:sz w:val="16"/>
                <w:szCs w:val="16"/>
              </w:rPr>
              <w:t>ych Grantobiorców</w:t>
            </w:r>
          </w:p>
          <w:p w:rsidR="00D27C9C" w:rsidRDefault="00D27C9C">
            <w:pPr>
              <w:spacing w:after="0" w:line="288" w:lineRule="auto"/>
              <w:jc w:val="both"/>
              <w:rPr>
                <w:rFonts w:ascii="Tahoma" w:hAnsi="Tahoma" w:cs="Tahoma"/>
                <w:b/>
                <w:sz w:val="16"/>
                <w:szCs w:val="16"/>
              </w:rPr>
            </w:pPr>
          </w:p>
        </w:tc>
        <w:tc>
          <w:tcPr>
            <w:tcW w:w="12049" w:type="dxa"/>
            <w:gridSpan w:val="3"/>
            <w:vAlign w:val="center"/>
          </w:tcPr>
          <w:p w:rsidR="00D27C9C" w:rsidRDefault="00727F48">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Grantobiorca wypełnia wniosek o grant na wzorze wniosku o grant. Następnie do siedziby Grantodawcy należy dostarczyć jeden egzemplarz wydrukowanej papierowej wersji wniosku w oryginale opatrzonej czytelnym podpisem Grantobiorcy. Razem z </w:t>
            </w:r>
            <w:r>
              <w:rPr>
                <w:rFonts w:ascii="Tahoma" w:hAnsi="Tahoma" w:cs="Tahoma"/>
                <w:sz w:val="16"/>
                <w:szCs w:val="16"/>
              </w:rPr>
              <w:t xml:space="preserve">wnioskiem o grant należy dostarczyć wymagane załączniki, których lista i wzory znajdują się na końcu formularza wniosku o grant. </w:t>
            </w:r>
          </w:p>
          <w:p w:rsidR="00D27C9C" w:rsidRDefault="00727F48">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Załączniki wypełniane na wzorach należy dostarczyć w oryginałach opatrzonych czytelnym podpisem Grantobiorcy.</w:t>
            </w:r>
          </w:p>
          <w:p w:rsidR="00D27C9C" w:rsidRDefault="00727F48">
            <w:pPr>
              <w:pStyle w:val="Akapitzlist"/>
              <w:numPr>
                <w:ilvl w:val="0"/>
                <w:numId w:val="20"/>
              </w:numPr>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Załączniki będące kopiami dokumentów powinny być potwierdzone „za zgodność z oryginałem” i opatrzone czytelnym podpisem Grantobiorcy. Przez kopię potwierdzoną za zgodność z oryginałem należy rozumieć: </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kopię dokumentu zawierającego klauzulę „za zgodność z oryginałem” umieszczoną na każde stronie dokumentu wraz z czytelnym podpisem (imię i nazwisko) Grantobiorcy, </w:t>
            </w:r>
          </w:p>
          <w:p w:rsidR="00D27C9C" w:rsidRDefault="00727F48">
            <w:pPr>
              <w:spacing w:after="0" w:line="288" w:lineRule="auto"/>
              <w:ind w:left="455"/>
              <w:jc w:val="both"/>
              <w:rPr>
                <w:rFonts w:ascii="Tahoma" w:hAnsi="Tahoma"/>
                <w:bCs/>
                <w:sz w:val="16"/>
                <w:szCs w:val="16"/>
              </w:rPr>
            </w:pPr>
            <w:r>
              <w:rPr>
                <w:rFonts w:ascii="Tahoma" w:hAnsi="Tahoma"/>
                <w:bCs/>
                <w:sz w:val="16"/>
                <w:szCs w:val="16"/>
              </w:rPr>
              <w:t>lub</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kopię dokumentu zawierającą na pierwszej stronie dokumentu klauzulę „za zgodność z orygi</w:t>
            </w:r>
            <w:r>
              <w:rPr>
                <w:rFonts w:ascii="Tahoma" w:hAnsi="Tahoma"/>
                <w:bCs/>
                <w:sz w:val="16"/>
                <w:szCs w:val="16"/>
              </w:rPr>
              <w:t>nałem od strony … do strony … wraz z czytelnym podpisem (imię i nazwisko) Grantobiorcy.</w:t>
            </w:r>
          </w:p>
          <w:p w:rsidR="00D27C9C" w:rsidRDefault="00727F48">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Wniosek wraz z załącznikami należy złożyć w zaklejonej kopercie. Na kopercie należy umieścić:</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nazwę, dane adresowe Grantobiorcy</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nazwę projektu – „….”</w:t>
            </w:r>
          </w:p>
          <w:p w:rsidR="00D27C9C" w:rsidRDefault="00D27C9C">
            <w:pPr>
              <w:pStyle w:val="Akapitzlist"/>
              <w:tabs>
                <w:tab w:val="left" w:pos="851"/>
              </w:tabs>
              <w:spacing w:after="0" w:line="288" w:lineRule="auto"/>
              <w:ind w:left="0"/>
              <w:jc w:val="both"/>
              <w:rPr>
                <w:rFonts w:ascii="Tahoma" w:hAnsi="Tahoma" w:cs="Tahoma"/>
                <w:sz w:val="16"/>
                <w:szCs w:val="16"/>
              </w:rPr>
            </w:pPr>
          </w:p>
          <w:p w:rsidR="00D27C9C" w:rsidRDefault="00727F48">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Przez „złożenie w</w:t>
            </w:r>
            <w:r>
              <w:rPr>
                <w:rFonts w:ascii="Tahoma" w:hAnsi="Tahoma" w:cs="Tahoma"/>
                <w:sz w:val="16"/>
                <w:szCs w:val="16"/>
              </w:rPr>
              <w:t xml:space="preserve">niosku” należy rozumieć wpływ jego papierowej wersji w zaklejonej kopercie do siedziby Grantodawcy – decyduje data wpływu podpisanego wniosku. Za dzień skutecznego doręczenia wniosku uznaje się: </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w przypadku doręczenia osobistego – datę przyjęcia dokumentó</w:t>
            </w:r>
            <w:r>
              <w:rPr>
                <w:rFonts w:ascii="Tahoma" w:hAnsi="Tahoma"/>
                <w:bCs/>
                <w:sz w:val="16"/>
                <w:szCs w:val="16"/>
              </w:rPr>
              <w:t>w zgłoszeniowych w siedzibie Grantodawcy;</w:t>
            </w:r>
          </w:p>
          <w:p w:rsidR="00D27C9C" w:rsidRDefault="00727F48">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w przypadku doręczenia za pośrednictwem operatora pocztowego lub firmy kurierskiej – datę doręczenia dokumentów zgłoszeniowych przez operatora/ firmę do </w:t>
            </w:r>
            <w:r>
              <w:rPr>
                <w:rFonts w:ascii="Tahoma" w:hAnsi="Tahoma"/>
                <w:bCs/>
                <w:sz w:val="16"/>
                <w:szCs w:val="16"/>
              </w:rPr>
              <w:lastRenderedPageBreak/>
              <w:t xml:space="preserve">siedziby Grantodawcy. </w:t>
            </w:r>
          </w:p>
          <w:p w:rsidR="00D27C9C" w:rsidRDefault="00727F48">
            <w:pPr>
              <w:pStyle w:val="Akapitzlist"/>
              <w:tabs>
                <w:tab w:val="left" w:pos="851"/>
              </w:tabs>
              <w:spacing w:before="240" w:after="0" w:line="288" w:lineRule="auto"/>
              <w:ind w:left="0"/>
              <w:jc w:val="both"/>
              <w:rPr>
                <w:rFonts w:ascii="Tahoma" w:hAnsi="Tahoma" w:cs="Tahoma"/>
                <w:sz w:val="16"/>
                <w:szCs w:val="16"/>
              </w:rPr>
            </w:pPr>
            <w:r>
              <w:rPr>
                <w:rFonts w:ascii="Tahoma" w:hAnsi="Tahoma" w:cs="Tahoma"/>
                <w:sz w:val="16"/>
                <w:szCs w:val="16"/>
              </w:rPr>
              <w:t>W przypadku złożenia wniosku o powierz</w:t>
            </w:r>
            <w:r>
              <w:rPr>
                <w:rFonts w:ascii="Tahoma" w:hAnsi="Tahoma" w:cs="Tahoma"/>
                <w:sz w:val="16"/>
                <w:szCs w:val="16"/>
              </w:rPr>
              <w:t xml:space="preserve">enie grantu po upływie wyznaczonego terminu nie będzie on podlegać ocenie. </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lastRenderedPageBreak/>
              <w:t>Okres realizacji Umowy</w:t>
            </w:r>
          </w:p>
        </w:tc>
        <w:tc>
          <w:tcPr>
            <w:tcW w:w="12049" w:type="dxa"/>
            <w:gridSpan w:val="3"/>
            <w:vAlign w:val="center"/>
          </w:tcPr>
          <w:p w:rsidR="00D27C9C" w:rsidRDefault="00727F48">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Okres realizacji projektów grantowych trwa od 01.06.2020 r. do 30.09.2022 r., z zastrzeżeniem, że realizacji i rozliczenie Grantu trwa nie dłużej niż 6 </w:t>
            </w:r>
            <w:r>
              <w:rPr>
                <w:rFonts w:ascii="Tahoma" w:hAnsi="Tahoma" w:cs="Tahoma"/>
                <w:sz w:val="16"/>
                <w:szCs w:val="16"/>
              </w:rPr>
              <w:t>miesięcy. Ostateczna data na złożenie przez Grantobiorcę do Grantodawcy kompletnego wniosku o wypłatę Grantu wraz z załącznikami wyznacza się dzień 29.10.2022 r.</w:t>
            </w:r>
          </w:p>
        </w:tc>
      </w:tr>
      <w:tr w:rsidR="00D27C9C">
        <w:tc>
          <w:tcPr>
            <w:tcW w:w="2268" w:type="dxa"/>
            <w:vAlign w:val="center"/>
          </w:tcPr>
          <w:p w:rsidR="00D27C9C" w:rsidRDefault="00727F48">
            <w:pPr>
              <w:spacing w:after="0" w:line="288" w:lineRule="auto"/>
              <w:jc w:val="both"/>
              <w:rPr>
                <w:rFonts w:ascii="Tahoma" w:hAnsi="Tahoma" w:cs="Tahoma"/>
                <w:b/>
                <w:sz w:val="16"/>
                <w:szCs w:val="16"/>
              </w:rPr>
            </w:pPr>
            <w:r>
              <w:rPr>
                <w:rFonts w:ascii="Tahoma" w:hAnsi="Tahoma" w:cs="Tahoma"/>
                <w:b/>
                <w:sz w:val="16"/>
                <w:szCs w:val="16"/>
              </w:rPr>
              <w:t>Wskaźniki</w:t>
            </w:r>
          </w:p>
        </w:tc>
        <w:tc>
          <w:tcPr>
            <w:tcW w:w="12049" w:type="dxa"/>
            <w:gridSpan w:val="3"/>
            <w:vAlign w:val="center"/>
          </w:tcPr>
          <w:p w:rsidR="00D27C9C" w:rsidRDefault="00727F48">
            <w:pPr>
              <w:pStyle w:val="Akapitzlist"/>
              <w:tabs>
                <w:tab w:val="left" w:pos="851"/>
              </w:tabs>
              <w:spacing w:after="0" w:line="288" w:lineRule="auto"/>
              <w:ind w:left="0"/>
              <w:jc w:val="both"/>
              <w:rPr>
                <w:rFonts w:ascii="Tahoma" w:hAnsi="Tahoma" w:cs="Tahoma"/>
                <w:color w:val="000000" w:themeColor="text1"/>
                <w:sz w:val="16"/>
                <w:szCs w:val="16"/>
              </w:rPr>
            </w:pPr>
            <w:r>
              <w:rPr>
                <w:rFonts w:ascii="Tahoma" w:hAnsi="Tahoma" w:cs="Tahoma"/>
                <w:color w:val="000000" w:themeColor="text1"/>
                <w:sz w:val="16"/>
                <w:szCs w:val="16"/>
              </w:rPr>
              <w:t>Poniżej określono wszystkie adekwatne co do zakresu i celu projektu grantowego wska</w:t>
            </w:r>
            <w:r>
              <w:rPr>
                <w:rFonts w:ascii="Tahoma" w:hAnsi="Tahoma" w:cs="Tahoma"/>
                <w:color w:val="000000" w:themeColor="text1"/>
                <w:sz w:val="16"/>
                <w:szCs w:val="16"/>
              </w:rPr>
              <w:t>źniki realizacji, które zamierza osiągnąć Grantodawca w wyniku realizacji projektu:</w:t>
            </w:r>
          </w:p>
          <w:p w:rsidR="00D27C9C" w:rsidRDefault="00727F48">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Wskaźniki produktu Projektu grantowego:</w:t>
            </w:r>
          </w:p>
          <w:p w:rsidR="00D27C9C" w:rsidRDefault="00727F48">
            <w:pPr>
              <w:pStyle w:val="Akapitzlist"/>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Liczba zmodernizowanych źródeł ciepła – 150 szt.</w:t>
            </w:r>
          </w:p>
          <w:p w:rsidR="00D27C9C" w:rsidRDefault="00727F48">
            <w:pPr>
              <w:pStyle w:val="Akapitzlist"/>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Liczba wybudowanych jednostek wytwarzania energii cieplnej z OZE – 100 szt.</w:t>
            </w:r>
          </w:p>
          <w:p w:rsidR="00D27C9C" w:rsidRDefault="00727F48">
            <w:pPr>
              <w:pStyle w:val="Akapitzlist"/>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Liczba </w:t>
            </w:r>
            <w:r>
              <w:rPr>
                <w:rFonts w:ascii="Tahoma" w:hAnsi="Tahoma" w:cs="Tahoma"/>
                <w:color w:val="000000" w:themeColor="text1"/>
                <w:sz w:val="16"/>
                <w:szCs w:val="16"/>
              </w:rPr>
              <w:t>wybudowanych jednostek wytwarzania energii elektrycznej z OZE – 36 szt.</w:t>
            </w:r>
          </w:p>
          <w:p w:rsidR="00D27C9C" w:rsidRDefault="00727F48">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Wskaźniki rezultatu Projektu grantowego:</w:t>
            </w:r>
          </w:p>
          <w:p w:rsidR="00D27C9C" w:rsidRDefault="00727F48">
            <w:pPr>
              <w:pStyle w:val="Akapitzlist"/>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Szacowany roczny spadek emisji gazów cieplarnianych – 1 299,58 tony równoważnika CO2.</w:t>
            </w:r>
          </w:p>
          <w:p w:rsidR="00D27C9C" w:rsidRDefault="00727F48">
            <w:pPr>
              <w:pStyle w:val="Akapitzlist"/>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Roczny spadek emisji PM 10 – 7,29 tony.</w:t>
            </w:r>
          </w:p>
          <w:p w:rsidR="00D27C9C" w:rsidRDefault="00727F48">
            <w:pPr>
              <w:pStyle w:val="Akapitzlist"/>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Roczny spadek </w:t>
            </w:r>
            <w:r>
              <w:rPr>
                <w:rFonts w:ascii="Tahoma" w:hAnsi="Tahoma" w:cs="Tahoma"/>
                <w:color w:val="000000" w:themeColor="text1"/>
                <w:sz w:val="16"/>
                <w:szCs w:val="16"/>
              </w:rPr>
              <w:t>emisji PM 2,5 – 5,66 tony.</w:t>
            </w:r>
          </w:p>
        </w:tc>
      </w:tr>
    </w:tbl>
    <w:p w:rsidR="00D27C9C" w:rsidRDefault="00D27C9C">
      <w:pPr>
        <w:jc w:val="both"/>
      </w:pPr>
    </w:p>
    <w:p w:rsidR="00D27C9C" w:rsidRDefault="00D27C9C"/>
    <w:sectPr w:rsidR="00D27C9C" w:rsidSect="00D27C9C">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48" w:rsidRDefault="00727F48">
      <w:pPr>
        <w:spacing w:line="240" w:lineRule="auto"/>
      </w:pPr>
      <w:r>
        <w:separator/>
      </w:r>
    </w:p>
  </w:endnote>
  <w:endnote w:type="continuationSeparator" w:id="0">
    <w:p w:rsidR="00727F48" w:rsidRDefault="00727F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default"/>
    <w:sig w:usb0="E4002EFF" w:usb1="C000E47F" w:usb2="00000009" w:usb3="00000000" w:csb0="200001FF" w:csb1="00000000"/>
  </w:font>
  <w:font w:name="Tahoma">
    <w:panose1 w:val="020B0604030504040204"/>
    <w:charset w:val="EE"/>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48" w:rsidRDefault="00727F48">
      <w:pPr>
        <w:spacing w:after="0" w:line="240" w:lineRule="auto"/>
      </w:pPr>
      <w:r>
        <w:separator/>
      </w:r>
    </w:p>
  </w:footnote>
  <w:footnote w:type="continuationSeparator" w:id="0">
    <w:p w:rsidR="00727F48" w:rsidRDefault="00727F48">
      <w:pPr>
        <w:spacing w:after="0" w:line="240" w:lineRule="auto"/>
      </w:pPr>
      <w:r>
        <w:continuationSeparator/>
      </w:r>
    </w:p>
  </w:footnote>
  <w:footnote w:id="1">
    <w:p w:rsidR="00D27C9C" w:rsidRDefault="00727F48">
      <w:pPr>
        <w:pStyle w:val="Tekstprzypisudolnego"/>
        <w:rPr>
          <w:rFonts w:cs="Tahoma"/>
          <w:sz w:val="16"/>
          <w:szCs w:val="16"/>
        </w:rPr>
      </w:pPr>
      <w:r>
        <w:rPr>
          <w:rStyle w:val="Odwoanieprzypisudolnego"/>
        </w:rPr>
        <w:footnoteRef/>
      </w:r>
      <w:r>
        <w:t xml:space="preserve"> </w:t>
      </w:r>
      <w:r>
        <w:rPr>
          <w:rFonts w:cs="Tahoma"/>
          <w:sz w:val="16"/>
          <w:szCs w:val="16"/>
        </w:rPr>
        <w:t>Procedura realizacji projektu grantowego dostępna jest na stronach</w:t>
      </w:r>
      <w:r>
        <w:t xml:space="preserve"> </w:t>
      </w:r>
      <w:hyperlink r:id="rId1" w:history="1">
        <w:r>
          <w:rPr>
            <w:rStyle w:val="Hipercze"/>
            <w:rFonts w:cs="Tahoma"/>
            <w:sz w:val="16"/>
            <w:szCs w:val="16"/>
          </w:rPr>
          <w:t>www.piece.ziebice.pl</w:t>
        </w:r>
      </w:hyperlink>
      <w:r>
        <w:rPr>
          <w:rFonts w:cs="Tahoma"/>
          <w:sz w:val="16"/>
          <w:szCs w:val="16"/>
        </w:rPr>
        <w:t xml:space="preserve">  oraz </w:t>
      </w:r>
      <w:hyperlink r:id="rId2" w:history="1">
        <w:r>
          <w:rPr>
            <w:rStyle w:val="Hipercze"/>
            <w:rFonts w:cs="Tahoma"/>
            <w:sz w:val="16"/>
            <w:szCs w:val="16"/>
          </w:rPr>
          <w:t>www.piece.cieplowody.pl</w:t>
        </w:r>
      </w:hyperlink>
    </w:p>
    <w:p w:rsidR="00D27C9C" w:rsidRDefault="00D27C9C">
      <w:pPr>
        <w:pStyle w:val="Tekstprzypisudolnego"/>
        <w:rPr>
          <w:rFonts w:cs="Tahoma"/>
          <w:sz w:val="16"/>
          <w:szCs w:val="16"/>
        </w:rPr>
      </w:pPr>
    </w:p>
    <w:p w:rsidR="00D27C9C" w:rsidRDefault="00D27C9C">
      <w:pPr>
        <w:pStyle w:val="Tekstprzypisudolnego"/>
      </w:pPr>
    </w:p>
  </w:footnote>
  <w:footnote w:id="2">
    <w:p w:rsidR="00D27C9C" w:rsidRDefault="00727F48">
      <w:pPr>
        <w:autoSpaceDE w:val="0"/>
        <w:autoSpaceDN w:val="0"/>
        <w:adjustRightInd w:val="0"/>
        <w:spacing w:line="240" w:lineRule="auto"/>
        <w:rPr>
          <w:rFonts w:ascii="Arial" w:hAnsi="Arial" w:cs="Arial"/>
          <w:sz w:val="12"/>
          <w:szCs w:val="12"/>
        </w:rPr>
      </w:pPr>
      <w:r>
        <w:rPr>
          <w:rStyle w:val="Odwoanieprzypisudolnego"/>
        </w:rPr>
        <w:footnoteRef/>
      </w:r>
      <w:r>
        <w:t xml:space="preserve"> </w:t>
      </w:r>
      <w:r>
        <w:rPr>
          <w:rFonts w:ascii="Arial" w:hAnsi="Arial" w:cs="Arial"/>
          <w:sz w:val="12"/>
          <w:szCs w:val="1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w:t>
      </w:r>
      <w:r>
        <w:rPr>
          <w:rFonts w:ascii="Arial" w:hAnsi="Arial" w:cs="Arial"/>
          <w:sz w:val="12"/>
          <w:szCs w:val="12"/>
        </w:rPr>
        <w:t xml:space="preserve">Rolnego na rzecz Rozwoju Obszarów Wiejskich oraz Europejskiego Funduszu Morskiego i Rybackiego oraz ustanawiające przepisy ogólne dotyczące Europejskiego Funduszu Rozwoju Regionalnego, Europejskiego Funduszu Społecznego, Funduszu Spójności i Europejskiego </w:t>
      </w:r>
      <w:r>
        <w:rPr>
          <w:rFonts w:ascii="Arial" w:hAnsi="Arial" w:cs="Arial"/>
          <w:sz w:val="12"/>
          <w:szCs w:val="12"/>
        </w:rPr>
        <w:t>Funduszu Morskiego i Rybackiego oraz uchylające rozporządzenie Rady (WE) nr 1083/2006 – ze zmianami;</w:t>
      </w:r>
    </w:p>
  </w:footnote>
  <w:footnote w:id="3">
    <w:p w:rsidR="00D27C9C" w:rsidRDefault="00727F48">
      <w:pPr>
        <w:autoSpaceDE w:val="0"/>
        <w:autoSpaceDN w:val="0"/>
        <w:adjustRightInd w:val="0"/>
        <w:spacing w:line="240" w:lineRule="auto"/>
        <w:rPr>
          <w:rFonts w:ascii="Arial" w:hAnsi="Arial" w:cs="Arial"/>
          <w:sz w:val="12"/>
          <w:szCs w:val="12"/>
        </w:rPr>
      </w:pPr>
      <w:r>
        <w:rPr>
          <w:rStyle w:val="Odwoanieprzypisudolnego"/>
          <w:rFonts w:ascii="Arial" w:hAnsi="Arial" w:cs="Arial"/>
          <w:sz w:val="12"/>
          <w:szCs w:val="12"/>
        </w:rPr>
        <w:footnoteRef/>
      </w:r>
      <w:r>
        <w:rPr>
          <w:rFonts w:ascii="Arial" w:hAnsi="Arial" w:cs="Arial"/>
          <w:sz w:val="12"/>
          <w:szCs w:val="12"/>
        </w:rPr>
        <w:t xml:space="preserve"> Ustawa z dnia 11 lipca 2014 r. o zasadach realizacji programów w zakresie polityki spójności finansowanych w perspektywie finansowej 2014-2020 (Dz. U. z </w:t>
      </w:r>
      <w:r>
        <w:rPr>
          <w:rFonts w:ascii="Arial" w:hAnsi="Arial" w:cs="Arial"/>
          <w:sz w:val="12"/>
          <w:szCs w:val="12"/>
        </w:rPr>
        <w:t>2018 r. poz. 1431 z późn. zm.)</w:t>
      </w:r>
    </w:p>
  </w:footnote>
  <w:footnote w:id="4">
    <w:p w:rsidR="00D27C9C" w:rsidRDefault="00727F48">
      <w:pPr>
        <w:pStyle w:val="Tekstprzypisudolnego"/>
        <w:rPr>
          <w:sz w:val="16"/>
          <w:szCs w:val="16"/>
        </w:rPr>
      </w:pPr>
      <w:r>
        <w:rPr>
          <w:rStyle w:val="Znakiprzypiswdolnych"/>
          <w:sz w:val="16"/>
          <w:szCs w:val="16"/>
          <w:vertAlign w:val="superscript"/>
        </w:rPr>
        <w:footnoteRef/>
      </w:r>
      <w:r>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5">
    <w:p w:rsidR="00D27C9C" w:rsidRDefault="00727F48">
      <w:pPr>
        <w:pStyle w:val="Tekstprzypisudolnego"/>
      </w:pPr>
      <w:r>
        <w:rPr>
          <w:rStyle w:val="Znakiprzypiswdolnych"/>
          <w:sz w:val="16"/>
          <w:szCs w:val="16"/>
          <w:vertAlign w:val="superscript"/>
        </w:rPr>
        <w:footnoteRef/>
      </w:r>
      <w:r>
        <w:rPr>
          <w:sz w:val="16"/>
          <w:szCs w:val="16"/>
        </w:rPr>
        <w:t xml:space="preserve"> według normy PN-EN 30</w:t>
      </w:r>
      <w:r>
        <w:rPr>
          <w:sz w:val="16"/>
          <w:szCs w:val="16"/>
        </w:rPr>
        <w:t>3-5:2012</w:t>
      </w:r>
    </w:p>
  </w:footnote>
  <w:footnote w:id="6">
    <w:p w:rsidR="00D27C9C" w:rsidRDefault="00727F48">
      <w:pPr>
        <w:pStyle w:val="Tekstprzypisudolnego"/>
      </w:pPr>
      <w:r>
        <w:rPr>
          <w:rStyle w:val="Znakiprzypiswdolnych"/>
          <w:vertAlign w:val="superscript"/>
        </w:rPr>
        <w:footnoteRef/>
      </w:r>
      <w:r>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w:t>
      </w:r>
      <w:r>
        <w:rPr>
          <w:rFonts w:cs="Arial"/>
          <w:sz w:val="16"/>
          <w:szCs w:val="16"/>
        </w:rPr>
        <w:t>nu Gospodarki Niskoemisyjnej i/lub innego dokumentu (np. korespondencji z właściwym miejscowo zakładem ciepłowniczym).</w:t>
      </w:r>
    </w:p>
  </w:footnote>
  <w:footnote w:id="7">
    <w:p w:rsidR="00D27C9C" w:rsidRDefault="00727F48">
      <w:pPr>
        <w:pStyle w:val="Tekstprzypisudolnego"/>
        <w:rPr>
          <w:rFonts w:cs="Tahoma"/>
          <w:sz w:val="14"/>
          <w:szCs w:val="14"/>
        </w:rPr>
      </w:pPr>
      <w:r>
        <w:rPr>
          <w:rStyle w:val="Odwoanieprzypisudolnego"/>
          <w:rFonts w:cs="Tahoma"/>
          <w:sz w:val="14"/>
          <w:szCs w:val="14"/>
        </w:rPr>
        <w:footnoteRef/>
      </w:r>
      <w:r>
        <w:rPr>
          <w:rFonts w:cs="Tahoma"/>
          <w:sz w:val="14"/>
          <w:szCs w:val="14"/>
        </w:rPr>
        <w:t xml:space="preserve"> w rozumieniu ustawy</w:t>
      </w:r>
      <w:r>
        <w:rPr>
          <w:rFonts w:cs="Tahoma"/>
          <w:b/>
          <w:sz w:val="14"/>
          <w:szCs w:val="14"/>
        </w:rPr>
        <w:t xml:space="preserve"> </w:t>
      </w:r>
      <w:r>
        <w:rPr>
          <w:rFonts w:cs="Tahoma"/>
          <w:sz w:val="14"/>
          <w:szCs w:val="14"/>
        </w:rPr>
        <w:t>o odnawialnych źródłach energii</w:t>
      </w:r>
    </w:p>
  </w:footnote>
  <w:footnote w:id="8">
    <w:p w:rsidR="00D27C9C" w:rsidRDefault="00727F48">
      <w:pPr>
        <w:pStyle w:val="Tekstprzypisudolnego"/>
        <w:rPr>
          <w:rFonts w:cs="Tahoma"/>
          <w:sz w:val="14"/>
          <w:szCs w:val="14"/>
        </w:rPr>
      </w:pPr>
      <w:r>
        <w:rPr>
          <w:rStyle w:val="Odwoanieprzypisudolnego"/>
          <w:rFonts w:cs="Tahoma"/>
          <w:sz w:val="14"/>
          <w:szCs w:val="14"/>
        </w:rPr>
        <w:footnoteRef/>
      </w:r>
      <w:r>
        <w:rPr>
          <w:rFonts w:cs="Tahoma"/>
          <w:sz w:val="14"/>
          <w:szCs w:val="14"/>
        </w:rPr>
        <w:t xml:space="preserve"> w rozumieniu ustawy o odnawialnych źródłach energii</w:t>
      </w:r>
    </w:p>
  </w:footnote>
  <w:footnote w:id="9">
    <w:p w:rsidR="00D27C9C" w:rsidRDefault="00727F48">
      <w:pPr>
        <w:autoSpaceDE w:val="0"/>
        <w:autoSpaceDN w:val="0"/>
        <w:adjustRightInd w:val="0"/>
        <w:spacing w:line="240" w:lineRule="auto"/>
        <w:rPr>
          <w:rFonts w:cs="Tahoma"/>
          <w:sz w:val="14"/>
          <w:szCs w:val="14"/>
        </w:rPr>
      </w:pPr>
      <w:r>
        <w:rPr>
          <w:rStyle w:val="Odwoanieprzypisudolnego"/>
          <w:rFonts w:cs="Tahoma"/>
          <w:sz w:val="14"/>
          <w:szCs w:val="14"/>
        </w:rPr>
        <w:footnoteRef/>
      </w:r>
      <w:r>
        <w:rPr>
          <w:rFonts w:cs="Tahoma"/>
          <w:sz w:val="14"/>
          <w:szCs w:val="14"/>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w:t>
      </w:r>
      <w:r>
        <w:rPr>
          <w:rFonts w:cs="Tahoma"/>
          <w:sz w:val="14"/>
          <w:szCs w:val="14"/>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w:t>
      </w:r>
      <w:r>
        <w:rPr>
          <w:rFonts w:cs="Tahoma"/>
          <w:sz w:val="14"/>
          <w:szCs w:val="14"/>
        </w:rPr>
        <w:t xml:space="preserve"> Funduszu Morskiego i Rybackiego oraz uchylające rozporządzenie Rady (WE) nr 1083/2006 – ze zmianami;</w:t>
      </w:r>
    </w:p>
  </w:footnote>
  <w:footnote w:id="10">
    <w:p w:rsidR="00D27C9C" w:rsidRDefault="00727F48">
      <w:pPr>
        <w:autoSpaceDE w:val="0"/>
        <w:autoSpaceDN w:val="0"/>
        <w:adjustRightInd w:val="0"/>
        <w:spacing w:line="240" w:lineRule="auto"/>
        <w:rPr>
          <w:rFonts w:cs="Tahoma"/>
          <w:sz w:val="14"/>
          <w:szCs w:val="14"/>
        </w:rPr>
      </w:pPr>
      <w:r>
        <w:rPr>
          <w:rStyle w:val="Odwoanieprzypisudolnego"/>
          <w:rFonts w:cs="Tahoma"/>
          <w:sz w:val="14"/>
          <w:szCs w:val="14"/>
        </w:rPr>
        <w:footnoteRef/>
      </w:r>
      <w:r>
        <w:rPr>
          <w:rFonts w:cs="Tahoma"/>
          <w:sz w:val="14"/>
          <w:szCs w:val="14"/>
        </w:rPr>
        <w:t xml:space="preserve"> Ustawa z dnia 11 lipca 2014 r. o zasadach realizacji programów w zakresie polityki spójności finansowanych w perspektywie finansowej 2014-2020 (Dz. U. z</w:t>
      </w:r>
      <w:r>
        <w:rPr>
          <w:rFonts w:cs="Tahoma"/>
          <w:sz w:val="14"/>
          <w:szCs w:val="14"/>
        </w:rPr>
        <w:t xml:space="preserve"> 2018 r. poz. 1431 z późn. zm.)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9C" w:rsidRDefault="00727F48">
    <w:pPr>
      <w:pStyle w:val="Nagwek"/>
    </w:pPr>
    <w:r>
      <w:rPr>
        <w:noProof/>
        <w:lang w:eastAsia="pl-PL"/>
      </w:rPr>
      <w:drawing>
        <wp:anchor distT="0" distB="0" distL="114300" distR="114300" simplePos="0" relativeHeight="251660288" behindDoc="1" locked="0" layoutInCell="1" allowOverlap="1">
          <wp:simplePos x="0" y="0"/>
          <wp:positionH relativeFrom="column">
            <wp:posOffset>47625</wp:posOffset>
          </wp:positionH>
          <wp:positionV relativeFrom="paragraph">
            <wp:posOffset>-79375</wp:posOffset>
          </wp:positionV>
          <wp:extent cx="5760085" cy="82105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000" cy="8208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9C" w:rsidRDefault="00727F48">
    <w:pPr>
      <w:pStyle w:val="Nagwek"/>
    </w:pPr>
    <w:r>
      <w:rPr>
        <w:noProof/>
        <w:lang w:eastAsia="pl-PL"/>
      </w:rPr>
      <w:drawing>
        <wp:anchor distT="0" distB="0" distL="114300" distR="114300" simplePos="0" relativeHeight="251659264" behindDoc="1" locked="0" layoutInCell="1" allowOverlap="1">
          <wp:simplePos x="0" y="0"/>
          <wp:positionH relativeFrom="column">
            <wp:posOffset>1571625</wp:posOffset>
          </wp:positionH>
          <wp:positionV relativeFrom="paragraph">
            <wp:posOffset>-307975</wp:posOffset>
          </wp:positionV>
          <wp:extent cx="5760085" cy="8210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000" cy="820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34F3C"/>
    <w:multiLevelType w:val="multilevel"/>
    <w:tmpl w:val="10234F3C"/>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nsid w:val="198C4E0A"/>
    <w:multiLevelType w:val="multilevel"/>
    <w:tmpl w:val="198C4E0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AF7D1D"/>
    <w:multiLevelType w:val="multilevel"/>
    <w:tmpl w:val="19AF7D1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06437DF"/>
    <w:multiLevelType w:val="multilevel"/>
    <w:tmpl w:val="30643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CD9027B"/>
    <w:multiLevelType w:val="multilevel"/>
    <w:tmpl w:val="3CD90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2476378"/>
    <w:multiLevelType w:val="multilevel"/>
    <w:tmpl w:val="42476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C56754"/>
    <w:multiLevelType w:val="multilevel"/>
    <w:tmpl w:val="48C56754"/>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HAnsi" w:hAnsi="Arial" w:cs="Arial"/>
        <w:b w:val="0"/>
        <w:color w:val="auto"/>
      </w:r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613A76"/>
    <w:multiLevelType w:val="multilevel"/>
    <w:tmpl w:val="4A613A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4CC013E8"/>
    <w:multiLevelType w:val="multilevel"/>
    <w:tmpl w:val="4CC01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034E7B"/>
    <w:multiLevelType w:val="multilevel"/>
    <w:tmpl w:val="50034E7B"/>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0">
    <w:nsid w:val="558E64F8"/>
    <w:multiLevelType w:val="multilevel"/>
    <w:tmpl w:val="558E64F8"/>
    <w:lvl w:ilvl="0">
      <w:start w:val="1"/>
      <w:numFmt w:val="decimal"/>
      <w:lvlText w:val="%1."/>
      <w:lvlJc w:val="left"/>
      <w:pPr>
        <w:ind w:left="400" w:hanging="400"/>
      </w:pPr>
      <w:rPr>
        <w:rFonts w:hint="default"/>
        <w:b w:val="0"/>
      </w:rPr>
    </w:lvl>
    <w:lvl w:ilvl="1">
      <w:start w:val="1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59D57A0E"/>
    <w:multiLevelType w:val="multilevel"/>
    <w:tmpl w:val="59D57A0E"/>
    <w:lvl w:ilvl="0">
      <w:start w:val="1"/>
      <w:numFmt w:val="bullet"/>
      <w:lvlText w:val=""/>
      <w:lvlJc w:val="left"/>
      <w:pPr>
        <w:ind w:left="1512" w:hanging="360"/>
      </w:pPr>
      <w:rPr>
        <w:rFonts w:ascii="Symbol" w:hAnsi="Symbol" w:hint="default"/>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2">
    <w:nsid w:val="5B2B53E3"/>
    <w:multiLevelType w:val="multilevel"/>
    <w:tmpl w:val="5B2B53E3"/>
    <w:lvl w:ilvl="0">
      <w:start w:val="1"/>
      <w:numFmt w:val="bullet"/>
      <w:lvlText w:val=""/>
      <w:lvlJc w:val="left"/>
      <w:pPr>
        <w:ind w:left="1840" w:hanging="360"/>
      </w:pPr>
      <w:rPr>
        <w:rFonts w:ascii="Symbol" w:hAnsi="Symbol" w:hint="default"/>
      </w:rPr>
    </w:lvl>
    <w:lvl w:ilvl="1">
      <w:start w:val="1"/>
      <w:numFmt w:val="bullet"/>
      <w:lvlText w:val="o"/>
      <w:lvlJc w:val="left"/>
      <w:pPr>
        <w:ind w:left="2560" w:hanging="360"/>
      </w:pPr>
      <w:rPr>
        <w:rFonts w:ascii="Courier New" w:hAnsi="Courier New" w:cs="Courier New" w:hint="default"/>
      </w:rPr>
    </w:lvl>
    <w:lvl w:ilvl="2">
      <w:start w:val="1"/>
      <w:numFmt w:val="bullet"/>
      <w:lvlText w:val=""/>
      <w:lvlJc w:val="left"/>
      <w:pPr>
        <w:ind w:left="3280" w:hanging="360"/>
      </w:pPr>
      <w:rPr>
        <w:rFonts w:ascii="Wingdings" w:hAnsi="Wingdings" w:hint="default"/>
      </w:rPr>
    </w:lvl>
    <w:lvl w:ilvl="3">
      <w:start w:val="1"/>
      <w:numFmt w:val="bullet"/>
      <w:lvlText w:val=""/>
      <w:lvlJc w:val="left"/>
      <w:pPr>
        <w:ind w:left="4000" w:hanging="360"/>
      </w:pPr>
      <w:rPr>
        <w:rFonts w:ascii="Symbol" w:hAnsi="Symbol" w:hint="default"/>
      </w:rPr>
    </w:lvl>
    <w:lvl w:ilvl="4">
      <w:start w:val="1"/>
      <w:numFmt w:val="bullet"/>
      <w:lvlText w:val="o"/>
      <w:lvlJc w:val="left"/>
      <w:pPr>
        <w:ind w:left="4720" w:hanging="360"/>
      </w:pPr>
      <w:rPr>
        <w:rFonts w:ascii="Courier New" w:hAnsi="Courier New" w:cs="Courier New" w:hint="default"/>
      </w:rPr>
    </w:lvl>
    <w:lvl w:ilvl="5">
      <w:start w:val="1"/>
      <w:numFmt w:val="bullet"/>
      <w:lvlText w:val=""/>
      <w:lvlJc w:val="left"/>
      <w:pPr>
        <w:ind w:left="5440" w:hanging="360"/>
      </w:pPr>
      <w:rPr>
        <w:rFonts w:ascii="Wingdings" w:hAnsi="Wingdings" w:hint="default"/>
      </w:rPr>
    </w:lvl>
    <w:lvl w:ilvl="6">
      <w:start w:val="1"/>
      <w:numFmt w:val="bullet"/>
      <w:lvlText w:val=""/>
      <w:lvlJc w:val="left"/>
      <w:pPr>
        <w:ind w:left="6160" w:hanging="360"/>
      </w:pPr>
      <w:rPr>
        <w:rFonts w:ascii="Symbol" w:hAnsi="Symbol" w:hint="default"/>
      </w:rPr>
    </w:lvl>
    <w:lvl w:ilvl="7">
      <w:start w:val="1"/>
      <w:numFmt w:val="bullet"/>
      <w:lvlText w:val="o"/>
      <w:lvlJc w:val="left"/>
      <w:pPr>
        <w:ind w:left="6880" w:hanging="360"/>
      </w:pPr>
      <w:rPr>
        <w:rFonts w:ascii="Courier New" w:hAnsi="Courier New" w:cs="Courier New" w:hint="default"/>
      </w:rPr>
    </w:lvl>
    <w:lvl w:ilvl="8">
      <w:start w:val="1"/>
      <w:numFmt w:val="bullet"/>
      <w:lvlText w:val=""/>
      <w:lvlJc w:val="left"/>
      <w:pPr>
        <w:ind w:left="7600" w:hanging="360"/>
      </w:pPr>
      <w:rPr>
        <w:rFonts w:ascii="Wingdings" w:hAnsi="Wingdings" w:hint="default"/>
      </w:rPr>
    </w:lvl>
  </w:abstractNum>
  <w:abstractNum w:abstractNumId="13">
    <w:nsid w:val="5B4F394B"/>
    <w:multiLevelType w:val="multilevel"/>
    <w:tmpl w:val="5B4F39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C2840AA"/>
    <w:multiLevelType w:val="multilevel"/>
    <w:tmpl w:val="5C2840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15B3652"/>
    <w:multiLevelType w:val="multilevel"/>
    <w:tmpl w:val="615B36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6F919D9"/>
    <w:multiLevelType w:val="multilevel"/>
    <w:tmpl w:val="66F919D9"/>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7">
    <w:nsid w:val="6C375650"/>
    <w:multiLevelType w:val="multilevel"/>
    <w:tmpl w:val="6C375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2F15E78"/>
    <w:multiLevelType w:val="multilevel"/>
    <w:tmpl w:val="72F15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5D65855"/>
    <w:multiLevelType w:val="multilevel"/>
    <w:tmpl w:val="75D65855"/>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0">
    <w:nsid w:val="7837157D"/>
    <w:multiLevelType w:val="multilevel"/>
    <w:tmpl w:val="783715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5324E1"/>
    <w:multiLevelType w:val="multilevel"/>
    <w:tmpl w:val="7D5324E1"/>
    <w:lvl w:ilvl="0">
      <w:start w:val="5"/>
      <w:numFmt w:val="decimal"/>
      <w:lvlText w:val="%1."/>
      <w:lvlJc w:val="left"/>
      <w:pPr>
        <w:ind w:left="400" w:hanging="400"/>
      </w:pPr>
      <w:rPr>
        <w:rFonts w:hint="default"/>
        <w:b w:val="0"/>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2"/>
  </w:num>
  <w:num w:numId="2">
    <w:abstractNumId w:val="17"/>
  </w:num>
  <w:num w:numId="3">
    <w:abstractNumId w:val="6"/>
  </w:num>
  <w:num w:numId="4">
    <w:abstractNumId w:val="18"/>
  </w:num>
  <w:num w:numId="5">
    <w:abstractNumId w:val="13"/>
  </w:num>
  <w:num w:numId="6">
    <w:abstractNumId w:val="1"/>
  </w:num>
  <w:num w:numId="7">
    <w:abstractNumId w:val="4"/>
  </w:num>
  <w:num w:numId="8">
    <w:abstractNumId w:val="14"/>
  </w:num>
  <w:num w:numId="9">
    <w:abstractNumId w:val="8"/>
  </w:num>
  <w:num w:numId="10">
    <w:abstractNumId w:val="19"/>
  </w:num>
  <w:num w:numId="11">
    <w:abstractNumId w:val="7"/>
  </w:num>
  <w:num w:numId="12">
    <w:abstractNumId w:val="3"/>
  </w:num>
  <w:num w:numId="13">
    <w:abstractNumId w:val="15"/>
  </w:num>
  <w:num w:numId="14">
    <w:abstractNumId w:val="10"/>
  </w:num>
  <w:num w:numId="15">
    <w:abstractNumId w:val="0"/>
  </w:num>
  <w:num w:numId="16">
    <w:abstractNumId w:val="12"/>
  </w:num>
  <w:num w:numId="17">
    <w:abstractNumId w:val="9"/>
  </w:num>
  <w:num w:numId="18">
    <w:abstractNumId w:val="21"/>
  </w:num>
  <w:num w:numId="19">
    <w:abstractNumId w:val="16"/>
  </w:num>
  <w:num w:numId="20">
    <w:abstractNumId w:val="1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footnotePr>
    <w:footnote w:id="-1"/>
    <w:footnote w:id="0"/>
  </w:footnotePr>
  <w:endnotePr>
    <w:endnote w:id="-1"/>
    <w:endnote w:id="0"/>
  </w:endnotePr>
  <w:compat/>
  <w:rsids>
    <w:rsidRoot w:val="001A02DF"/>
    <w:rsid w:val="00013AEB"/>
    <w:rsid w:val="00106305"/>
    <w:rsid w:val="001A02DF"/>
    <w:rsid w:val="001D2C13"/>
    <w:rsid w:val="001F4800"/>
    <w:rsid w:val="0025026A"/>
    <w:rsid w:val="00271EC2"/>
    <w:rsid w:val="0033683E"/>
    <w:rsid w:val="003C6D29"/>
    <w:rsid w:val="003F5CDE"/>
    <w:rsid w:val="0046352B"/>
    <w:rsid w:val="00474C31"/>
    <w:rsid w:val="004C77EF"/>
    <w:rsid w:val="00531CD0"/>
    <w:rsid w:val="00536B4C"/>
    <w:rsid w:val="006852A6"/>
    <w:rsid w:val="00696CC9"/>
    <w:rsid w:val="006B0997"/>
    <w:rsid w:val="006F5314"/>
    <w:rsid w:val="00703B19"/>
    <w:rsid w:val="00727F48"/>
    <w:rsid w:val="00773AA6"/>
    <w:rsid w:val="008911DA"/>
    <w:rsid w:val="00896859"/>
    <w:rsid w:val="008B32C0"/>
    <w:rsid w:val="008F31B8"/>
    <w:rsid w:val="009856B1"/>
    <w:rsid w:val="009C29A2"/>
    <w:rsid w:val="009C33DC"/>
    <w:rsid w:val="009C6778"/>
    <w:rsid w:val="00A5263B"/>
    <w:rsid w:val="00A937B0"/>
    <w:rsid w:val="00AB6D27"/>
    <w:rsid w:val="00B334BD"/>
    <w:rsid w:val="00C2560D"/>
    <w:rsid w:val="00C33203"/>
    <w:rsid w:val="00C72DFC"/>
    <w:rsid w:val="00CD1CED"/>
    <w:rsid w:val="00D120D7"/>
    <w:rsid w:val="00D27C9C"/>
    <w:rsid w:val="00D33D42"/>
    <w:rsid w:val="00D73181"/>
    <w:rsid w:val="00E17F82"/>
    <w:rsid w:val="00E267AF"/>
    <w:rsid w:val="00E75406"/>
    <w:rsid w:val="00EA56FB"/>
    <w:rsid w:val="00F64E56"/>
    <w:rsid w:val="00FC1004"/>
    <w:rsid w:val="28D47C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lsdException w:name="caption" w:uiPriority="35" w:qFormat="1"/>
    <w:lsdException w:name="footnote reference" w:semiHidden="0" w:uiPriority="0"/>
    <w:lsdException w:name="annotation reference" w:semiHidden="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C9C"/>
    <w:pPr>
      <w:spacing w:after="160" w:line="259" w:lineRule="auto"/>
    </w:pPr>
    <w:rPr>
      <w:rFonts w:ascii="Palatino Linotype" w:hAnsi="Palatino Linotype"/>
      <w:sz w:val="21"/>
      <w:szCs w:val="22"/>
      <w:lang w:eastAsia="en-US"/>
    </w:rPr>
  </w:style>
  <w:style w:type="paragraph" w:styleId="Nagwek1">
    <w:name w:val="heading 1"/>
    <w:basedOn w:val="Normalny"/>
    <w:next w:val="Normalny"/>
    <w:link w:val="Nagwek1Znak"/>
    <w:uiPriority w:val="9"/>
    <w:qFormat/>
    <w:rsid w:val="00D27C9C"/>
    <w:pPr>
      <w:keepNext/>
      <w:keepLines/>
      <w:spacing w:before="240" w:after="0"/>
      <w:jc w:val="both"/>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agwek1"/>
    <w:next w:val="Normalny"/>
    <w:link w:val="Nagwek2Znak"/>
    <w:qFormat/>
    <w:rsid w:val="00D27C9C"/>
    <w:pPr>
      <w:suppressAutoHyphens/>
      <w:spacing w:before="560" w:after="40" w:line="240" w:lineRule="auto"/>
      <w:jc w:val="left"/>
      <w:outlineLvl w:val="1"/>
    </w:pPr>
    <w:rPr>
      <w:rFonts w:ascii="Verdana" w:eastAsia="Times New Roman" w:hAnsi="Verdana" w:cs="Times New Roman"/>
      <w:b/>
      <w:color w:val="auto"/>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27C9C"/>
    <w:pPr>
      <w:spacing w:after="0" w:line="240" w:lineRule="auto"/>
    </w:pPr>
    <w:rPr>
      <w:rFonts w:ascii="Segoe UI" w:hAnsi="Segoe UI" w:cs="Segoe UI"/>
      <w:sz w:val="18"/>
      <w:szCs w:val="18"/>
    </w:rPr>
  </w:style>
  <w:style w:type="paragraph" w:styleId="Tekstpodstawowy">
    <w:name w:val="Body Text"/>
    <w:basedOn w:val="Normalny"/>
    <w:link w:val="TekstpodstawowyZnak"/>
    <w:rsid w:val="00D27C9C"/>
    <w:pPr>
      <w:spacing w:after="140" w:line="276" w:lineRule="auto"/>
    </w:pPr>
    <w:rPr>
      <w:rFonts w:ascii="Calibri" w:eastAsia="Times New Roman" w:hAnsi="Calibri" w:cs="Times New Roman"/>
      <w:sz w:val="22"/>
      <w:lang w:eastAsia="pl-PL"/>
    </w:rPr>
  </w:style>
  <w:style w:type="character" w:styleId="Odwoaniedokomentarza">
    <w:name w:val="annotation reference"/>
    <w:basedOn w:val="Domylnaczcionkaakapitu"/>
    <w:uiPriority w:val="99"/>
    <w:unhideWhenUsed/>
    <w:qFormat/>
    <w:rsid w:val="00D27C9C"/>
    <w:rPr>
      <w:sz w:val="16"/>
      <w:szCs w:val="16"/>
    </w:rPr>
  </w:style>
  <w:style w:type="paragraph" w:styleId="Tekstkomentarza">
    <w:name w:val="annotation text"/>
    <w:basedOn w:val="Normalny"/>
    <w:link w:val="TekstkomentarzaZnak"/>
    <w:uiPriority w:val="99"/>
    <w:semiHidden/>
    <w:unhideWhenUsed/>
    <w:rsid w:val="00D27C9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sid w:val="00D27C9C"/>
    <w:rPr>
      <w:b/>
      <w:bCs/>
    </w:rPr>
  </w:style>
  <w:style w:type="character" w:styleId="UyteHipercze">
    <w:name w:val="FollowedHyperlink"/>
    <w:basedOn w:val="Domylnaczcionkaakapitu"/>
    <w:uiPriority w:val="99"/>
    <w:semiHidden/>
    <w:unhideWhenUsed/>
    <w:rsid w:val="00D27C9C"/>
    <w:rPr>
      <w:color w:val="954F72" w:themeColor="followedHyperlink"/>
      <w:u w:val="single"/>
    </w:rPr>
  </w:style>
  <w:style w:type="paragraph" w:styleId="Stopka">
    <w:name w:val="footer"/>
    <w:basedOn w:val="Normalny"/>
    <w:link w:val="StopkaZnak"/>
    <w:uiPriority w:val="99"/>
    <w:unhideWhenUsed/>
    <w:rsid w:val="00D27C9C"/>
    <w:pPr>
      <w:tabs>
        <w:tab w:val="center" w:pos="4536"/>
        <w:tab w:val="right" w:pos="9072"/>
      </w:tabs>
      <w:spacing w:after="0" w:line="240" w:lineRule="auto"/>
    </w:pPr>
  </w:style>
  <w:style w:type="character" w:styleId="Odwoanieprzypisudolnego">
    <w:name w:val="footnote reference"/>
    <w:basedOn w:val="Domylnaczcionkaakapitu"/>
    <w:unhideWhenUsed/>
    <w:rsid w:val="00D27C9C"/>
    <w:rPr>
      <w:vertAlign w:val="superscript"/>
    </w:rPr>
  </w:style>
  <w:style w:type="paragraph" w:styleId="Tekstprzypisudolnego">
    <w:name w:val="footnote text"/>
    <w:basedOn w:val="Normalny"/>
    <w:link w:val="TekstprzypisudolnegoZnak"/>
    <w:unhideWhenUsed/>
    <w:qFormat/>
    <w:rsid w:val="00D27C9C"/>
    <w:pPr>
      <w:spacing w:after="0" w:line="240" w:lineRule="auto"/>
      <w:jc w:val="both"/>
    </w:pPr>
    <w:rPr>
      <w:rFonts w:ascii="Tahoma" w:hAnsi="Tahoma"/>
      <w:sz w:val="20"/>
      <w:szCs w:val="20"/>
    </w:rPr>
  </w:style>
  <w:style w:type="paragraph" w:styleId="Nagwek">
    <w:name w:val="header"/>
    <w:basedOn w:val="Normalny"/>
    <w:link w:val="NagwekZnak"/>
    <w:uiPriority w:val="99"/>
    <w:unhideWhenUsed/>
    <w:rsid w:val="00D27C9C"/>
    <w:pPr>
      <w:tabs>
        <w:tab w:val="center" w:pos="4536"/>
        <w:tab w:val="right" w:pos="9072"/>
      </w:tabs>
      <w:spacing w:after="0" w:line="240" w:lineRule="auto"/>
    </w:pPr>
  </w:style>
  <w:style w:type="character" w:styleId="Hipercze">
    <w:name w:val="Hyperlink"/>
    <w:basedOn w:val="Domylnaczcionkaakapitu"/>
    <w:uiPriority w:val="99"/>
    <w:unhideWhenUsed/>
    <w:rsid w:val="00D27C9C"/>
    <w:rPr>
      <w:color w:val="0563C1" w:themeColor="hyperlink"/>
      <w:u w:val="single"/>
    </w:rPr>
  </w:style>
  <w:style w:type="table" w:styleId="Tabela-Siatka">
    <w:name w:val="Table Grid"/>
    <w:basedOn w:val="Standardowy"/>
    <w:uiPriority w:val="39"/>
    <w:rsid w:val="00D27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rsid w:val="00D27C9C"/>
    <w:rPr>
      <w:rFonts w:ascii="Verdana" w:eastAsia="Times New Roman" w:hAnsi="Verdana" w:cs="Times New Roman"/>
      <w:b/>
      <w:sz w:val="32"/>
      <w:szCs w:val="20"/>
      <w:lang w:eastAsia="pl-PL"/>
    </w:rPr>
  </w:style>
  <w:style w:type="character" w:customStyle="1" w:styleId="Nagwek1Znak">
    <w:name w:val="Nagłówek 1 Znak"/>
    <w:basedOn w:val="Domylnaczcionkaakapitu"/>
    <w:link w:val="Nagwek1"/>
    <w:uiPriority w:val="9"/>
    <w:rsid w:val="00D27C9C"/>
    <w:rPr>
      <w:rFonts w:asciiTheme="majorHAnsi" w:eastAsiaTheme="majorEastAsia" w:hAnsiTheme="majorHAnsi" w:cstheme="majorBidi"/>
      <w:color w:val="2F5496" w:themeColor="accent1" w:themeShade="BF"/>
      <w:sz w:val="32"/>
      <w:szCs w:val="32"/>
    </w:rPr>
  </w:style>
  <w:style w:type="character" w:customStyle="1" w:styleId="NagwekZnak">
    <w:name w:val="Nagłówek Znak"/>
    <w:basedOn w:val="Domylnaczcionkaakapitu"/>
    <w:link w:val="Nagwek"/>
    <w:uiPriority w:val="99"/>
    <w:rsid w:val="00D27C9C"/>
    <w:rPr>
      <w:rFonts w:ascii="Palatino Linotype" w:hAnsi="Palatino Linotype"/>
      <w:sz w:val="21"/>
    </w:rPr>
  </w:style>
  <w:style w:type="character" w:customStyle="1" w:styleId="StopkaZnak">
    <w:name w:val="Stopka Znak"/>
    <w:basedOn w:val="Domylnaczcionkaakapitu"/>
    <w:link w:val="Stopka"/>
    <w:uiPriority w:val="99"/>
    <w:rsid w:val="00D27C9C"/>
    <w:rPr>
      <w:rFonts w:ascii="Palatino Linotype" w:hAnsi="Palatino Linotype"/>
      <w:sz w:val="21"/>
    </w:rPr>
  </w:style>
  <w:style w:type="paragraph" w:styleId="Akapitzlist">
    <w:name w:val="List Paragraph"/>
    <w:basedOn w:val="Normalny"/>
    <w:link w:val="AkapitzlistZnak"/>
    <w:uiPriority w:val="34"/>
    <w:qFormat/>
    <w:rsid w:val="00D27C9C"/>
    <w:pPr>
      <w:ind w:left="720"/>
      <w:contextualSpacing/>
    </w:pPr>
    <w:rPr>
      <w:rFonts w:asciiTheme="minorHAnsi" w:hAnsiTheme="minorHAnsi"/>
      <w:sz w:val="22"/>
    </w:rPr>
  </w:style>
  <w:style w:type="character" w:customStyle="1" w:styleId="AkapitzlistZnak">
    <w:name w:val="Akapit z listą Znak"/>
    <w:link w:val="Akapitzlist"/>
    <w:uiPriority w:val="34"/>
    <w:qFormat/>
    <w:rsid w:val="00D27C9C"/>
  </w:style>
  <w:style w:type="character" w:customStyle="1" w:styleId="TekstprzypisudolnegoZnak">
    <w:name w:val="Tekst przypisu dolnego Znak"/>
    <w:basedOn w:val="Domylnaczcionkaakapitu"/>
    <w:link w:val="Tekstprzypisudolnego"/>
    <w:qFormat/>
    <w:rsid w:val="00D27C9C"/>
    <w:rPr>
      <w:rFonts w:ascii="Tahoma" w:hAnsi="Tahoma"/>
      <w:sz w:val="20"/>
      <w:szCs w:val="20"/>
    </w:rPr>
  </w:style>
  <w:style w:type="character" w:customStyle="1" w:styleId="Zakotwiczenieprzypisudolnego">
    <w:name w:val="Zakotwiczenie przypisu dolnego"/>
    <w:rsid w:val="00D27C9C"/>
    <w:rPr>
      <w:vertAlign w:val="superscript"/>
    </w:rPr>
  </w:style>
  <w:style w:type="character" w:customStyle="1" w:styleId="Znakiprzypiswdolnych">
    <w:name w:val="Znaki przypisów dolnych"/>
    <w:qFormat/>
    <w:rsid w:val="00D27C9C"/>
  </w:style>
  <w:style w:type="character" w:customStyle="1" w:styleId="TekstpodstawowyZnak">
    <w:name w:val="Tekst podstawowy Znak"/>
    <w:basedOn w:val="Domylnaczcionkaakapitu"/>
    <w:link w:val="Tekstpodstawowy"/>
    <w:rsid w:val="00D27C9C"/>
    <w:rPr>
      <w:rFonts w:ascii="Calibri" w:eastAsia="Times New Roman" w:hAnsi="Calibri" w:cs="Times New Roman"/>
      <w:lang w:eastAsia="pl-PL"/>
    </w:rPr>
  </w:style>
  <w:style w:type="character" w:customStyle="1" w:styleId="TekstkomentarzaZnak">
    <w:name w:val="Tekst komentarza Znak"/>
    <w:basedOn w:val="Domylnaczcionkaakapitu"/>
    <w:link w:val="Tekstkomentarza"/>
    <w:uiPriority w:val="99"/>
    <w:semiHidden/>
    <w:rsid w:val="00D27C9C"/>
    <w:rPr>
      <w:rFonts w:ascii="Palatino Linotype" w:hAnsi="Palatino Linotype"/>
      <w:sz w:val="20"/>
      <w:szCs w:val="20"/>
    </w:rPr>
  </w:style>
  <w:style w:type="character" w:customStyle="1" w:styleId="TematkomentarzaZnak">
    <w:name w:val="Temat komentarza Znak"/>
    <w:basedOn w:val="TekstkomentarzaZnak"/>
    <w:link w:val="Tematkomentarza"/>
    <w:uiPriority w:val="99"/>
    <w:semiHidden/>
    <w:rsid w:val="00D27C9C"/>
    <w:rPr>
      <w:rFonts w:ascii="Palatino Linotype" w:hAnsi="Palatino Linotype"/>
      <w:b/>
      <w:bCs/>
      <w:sz w:val="20"/>
      <w:szCs w:val="20"/>
    </w:rPr>
  </w:style>
  <w:style w:type="character" w:customStyle="1" w:styleId="TekstdymkaZnak">
    <w:name w:val="Tekst dymka Znak"/>
    <w:basedOn w:val="Domylnaczcionkaakapitu"/>
    <w:link w:val="Tekstdymka"/>
    <w:uiPriority w:val="99"/>
    <w:semiHidden/>
    <w:rsid w:val="00D27C9C"/>
    <w:rPr>
      <w:rFonts w:ascii="Segoe UI" w:hAnsi="Segoe UI" w:cs="Segoe UI"/>
      <w:sz w:val="18"/>
      <w:szCs w:val="18"/>
    </w:rPr>
  </w:style>
  <w:style w:type="paragraph" w:customStyle="1" w:styleId="Poprawka1">
    <w:name w:val="Poprawka1"/>
    <w:hidden/>
    <w:uiPriority w:val="99"/>
    <w:semiHidden/>
    <w:rsid w:val="00D27C9C"/>
    <w:rPr>
      <w:rFonts w:ascii="Palatino Linotype" w:hAnsi="Palatino Linotype"/>
      <w:sz w:val="21"/>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piece.cieplowody.pl" TargetMode="External"/><Relationship Id="rId1" Type="http://schemas.openxmlformats.org/officeDocument/2006/relationships/hyperlink" Target="http://www.piece.zieb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29087-9752-4270-A6F7-EB4639FF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7316</Words>
  <Characters>43898</Characters>
  <Application>Microsoft Office Word</Application>
  <DocSecurity>0</DocSecurity>
  <Lines>365</Lines>
  <Paragraphs>102</Paragraphs>
  <ScaleCrop>false</ScaleCrop>
  <Company/>
  <LinksUpToDate>false</LinksUpToDate>
  <CharactersWithSpaces>51112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Krzysiek</cp:lastModifiedBy>
  <cp:revision>2</cp:revision>
  <dcterms:created xsi:type="dcterms:W3CDTF">2021-04-29T09:49:00Z</dcterms:created>
  <dcterms:modified xsi:type="dcterms:W3CDTF">2021-04-29T09:49:00Z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1045-11.2.0.10101</vt:lpwstr>
  </property>
</Properties>
</file>